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1016"/>
      </w:tblGrid>
      <w:tr w:rsidR="005E0666" w:rsidRPr="002247AA">
        <w:trPr>
          <w:trHeight w:val="2880"/>
          <w:jc w:val="center"/>
        </w:trPr>
        <w:tc>
          <w:tcPr>
            <w:tcW w:w="5000" w:type="pct"/>
          </w:tcPr>
          <w:p w:rsidR="005E0666" w:rsidRPr="002247AA" w:rsidRDefault="007D6605" w:rsidP="005972D0">
            <w:pPr>
              <w:rPr>
                <w:caps/>
              </w:rPr>
            </w:pPr>
            <w:r>
              <w:rPr>
                <w:caps/>
                <w:noProof/>
                <w:lang w:val="es-ES_tradnl" w:eastAsia="es-ES_tradnl"/>
              </w:rPr>
              <w:drawing>
                <wp:inline distT="0" distB="0" distL="0" distR="0" wp14:anchorId="12A9DC2D" wp14:editId="19707414">
                  <wp:extent cx="2402154" cy="740664"/>
                  <wp:effectExtent l="0" t="0" r="0" b="2540"/>
                  <wp:docPr id="1" name="Picture 1" descr="C:\Mine\Digi_logo_2C_RGB-for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ine\Digi_logo_2C_RGB-forsigna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2154" cy="740664"/>
                          </a:xfrm>
                          <a:prstGeom prst="rect">
                            <a:avLst/>
                          </a:prstGeom>
                          <a:noFill/>
                          <a:ln>
                            <a:noFill/>
                          </a:ln>
                        </pic:spPr>
                      </pic:pic>
                    </a:graphicData>
                  </a:graphic>
                </wp:inline>
              </w:drawing>
            </w:r>
          </w:p>
        </w:tc>
      </w:tr>
    </w:tbl>
    <w:p w:rsidR="002247AA" w:rsidRPr="002247AA" w:rsidRDefault="002247AA" w:rsidP="00906E62">
      <w:pPr>
        <w:pStyle w:val="Title"/>
        <w:rPr>
          <w:sz w:val="56"/>
          <w:szCs w:val="56"/>
        </w:rPr>
      </w:pPr>
      <w:bookmarkStart w:id="0" w:name="_GoBack"/>
    </w:p>
    <w:bookmarkEnd w:id="0"/>
    <w:p w:rsidR="002247AA" w:rsidRPr="002247AA" w:rsidRDefault="002247AA" w:rsidP="00906E62">
      <w:pPr>
        <w:pStyle w:val="Title"/>
        <w:rPr>
          <w:sz w:val="56"/>
          <w:szCs w:val="56"/>
        </w:rPr>
      </w:pPr>
    </w:p>
    <w:p w:rsidR="008C77F9" w:rsidRDefault="008C77F9" w:rsidP="00906E62">
      <w:pPr>
        <w:pStyle w:val="Title"/>
        <w:rPr>
          <w:sz w:val="56"/>
          <w:szCs w:val="56"/>
        </w:rPr>
      </w:pPr>
    </w:p>
    <w:p w:rsidR="00324513" w:rsidRPr="00324513" w:rsidRDefault="00324513" w:rsidP="00324513">
      <w:pPr>
        <w:pStyle w:val="Title"/>
        <w:rPr>
          <w:sz w:val="48"/>
          <w:szCs w:val="48"/>
        </w:rPr>
      </w:pPr>
      <w:r w:rsidRPr="00324513">
        <w:rPr>
          <w:sz w:val="48"/>
          <w:szCs w:val="48"/>
        </w:rPr>
        <w:t xml:space="preserve">KRACK and </w:t>
      </w:r>
      <w:proofErr w:type="spellStart"/>
      <w:r w:rsidRPr="00324513">
        <w:rPr>
          <w:sz w:val="48"/>
          <w:szCs w:val="48"/>
        </w:rPr>
        <w:t>BlueBorne</w:t>
      </w:r>
      <w:proofErr w:type="spellEnd"/>
      <w:r w:rsidRPr="00324513">
        <w:rPr>
          <w:sz w:val="48"/>
          <w:szCs w:val="48"/>
        </w:rPr>
        <w:t xml:space="preserve"> vulnerabilities </w:t>
      </w:r>
      <w:r>
        <w:rPr>
          <w:sz w:val="48"/>
          <w:szCs w:val="48"/>
        </w:rPr>
        <w:br/>
      </w:r>
      <w:r w:rsidRPr="00324513">
        <w:rPr>
          <w:sz w:val="48"/>
          <w:szCs w:val="48"/>
        </w:rPr>
        <w:t xml:space="preserve">and Digi Embedded </w:t>
      </w:r>
      <w:proofErr w:type="spellStart"/>
      <w:r w:rsidRPr="00324513">
        <w:rPr>
          <w:sz w:val="48"/>
          <w:szCs w:val="48"/>
        </w:rPr>
        <w:t>Yocto</w:t>
      </w:r>
      <w:proofErr w:type="spellEnd"/>
    </w:p>
    <w:p w:rsidR="00A44CC0" w:rsidRDefault="00324513" w:rsidP="001145DF">
      <w:pPr>
        <w:jc w:val="center"/>
      </w:pPr>
      <w:r>
        <w:t>November</w:t>
      </w:r>
      <w:r w:rsidR="00260E24">
        <w:t xml:space="preserve"> </w:t>
      </w:r>
      <w:r w:rsidR="001E31BF">
        <w:t>2017</w:t>
      </w:r>
    </w:p>
    <w:p w:rsidR="00A4646D" w:rsidRPr="002247AA" w:rsidRDefault="00A4646D" w:rsidP="00324513"/>
    <w:tbl>
      <w:tblPr>
        <w:tblpPr w:leftFromText="187" w:rightFromText="187" w:horzAnchor="margin" w:tblpXSpec="center" w:tblpYSpec="bottom"/>
        <w:tblW w:w="5000" w:type="pct"/>
        <w:tblLook w:val="04A0" w:firstRow="1" w:lastRow="0" w:firstColumn="1" w:lastColumn="0" w:noHBand="0" w:noVBand="1"/>
      </w:tblPr>
      <w:tblGrid>
        <w:gridCol w:w="11016"/>
      </w:tblGrid>
      <w:tr w:rsidR="005E0666" w:rsidRPr="002247AA">
        <w:tc>
          <w:tcPr>
            <w:tcW w:w="5000" w:type="pct"/>
          </w:tcPr>
          <w:p w:rsidR="005E0666" w:rsidRPr="002247AA" w:rsidRDefault="005E0666"/>
        </w:tc>
      </w:tr>
    </w:tbl>
    <w:p w:rsidR="005E0666" w:rsidRPr="002247AA" w:rsidRDefault="005E0666"/>
    <w:p w:rsidR="00BB209A" w:rsidRDefault="00BB209A" w:rsidP="009A0EBF"/>
    <w:p w:rsidR="00BB209A" w:rsidRDefault="00BB209A" w:rsidP="00BB209A">
      <w:pPr>
        <w:tabs>
          <w:tab w:val="left" w:pos="2304"/>
        </w:tabs>
      </w:pPr>
      <w:r>
        <w:tab/>
      </w:r>
    </w:p>
    <w:p w:rsidR="00BB209A" w:rsidRDefault="00BB209A" w:rsidP="00BB209A"/>
    <w:p w:rsidR="005E0666" w:rsidRPr="00BB209A" w:rsidRDefault="005E0666" w:rsidP="00BB209A">
      <w:pPr>
        <w:sectPr w:rsidR="005E0666" w:rsidRPr="00BB209A" w:rsidSect="002247AA">
          <w:headerReference w:type="default" r:id="rId10"/>
          <w:footerReference w:type="default" r:id="rId11"/>
          <w:pgSz w:w="12240" w:h="15840"/>
          <w:pgMar w:top="720" w:right="720" w:bottom="720" w:left="720" w:header="720" w:footer="720" w:gutter="0"/>
          <w:cols w:space="720"/>
          <w:titlePg/>
          <w:docGrid w:linePitch="360"/>
        </w:sectPr>
      </w:pPr>
    </w:p>
    <w:p w:rsidR="005E0666" w:rsidRPr="00E82347" w:rsidRDefault="005E0666" w:rsidP="006D15F9">
      <w:pPr>
        <w:pStyle w:val="TOCHeading"/>
      </w:pPr>
      <w:r w:rsidRPr="00E82347">
        <w:lastRenderedPageBreak/>
        <w:t>Contents</w:t>
      </w:r>
    </w:p>
    <w:p w:rsidR="003D4F54" w:rsidRDefault="000F73AD">
      <w:pPr>
        <w:pStyle w:val="TOC1"/>
        <w:tabs>
          <w:tab w:val="right" w:leader="dot" w:pos="9350"/>
        </w:tabs>
        <w:rPr>
          <w:rFonts w:asciiTheme="minorHAnsi" w:eastAsiaTheme="minorEastAsia" w:hAnsiTheme="minorHAnsi" w:cstheme="minorBidi"/>
          <w:noProof/>
          <w:lang w:val="en-US" w:eastAsia="en-US"/>
        </w:rPr>
      </w:pPr>
      <w:r w:rsidRPr="002247AA">
        <w:fldChar w:fldCharType="begin"/>
      </w:r>
      <w:r w:rsidR="005E0666" w:rsidRPr="002247AA">
        <w:instrText xml:space="preserve"> TOC \o "1-3" \h \z \u </w:instrText>
      </w:r>
      <w:r w:rsidRPr="002247AA">
        <w:fldChar w:fldCharType="separate"/>
      </w:r>
      <w:hyperlink w:anchor="_Toc498334368" w:history="1">
        <w:r w:rsidR="003D4F54" w:rsidRPr="00FB0454">
          <w:rPr>
            <w:rStyle w:val="Hyperlink"/>
            <w:noProof/>
          </w:rPr>
          <w:t>Introduction</w:t>
        </w:r>
        <w:r w:rsidR="003D4F54">
          <w:rPr>
            <w:noProof/>
            <w:webHidden/>
          </w:rPr>
          <w:tab/>
        </w:r>
        <w:r w:rsidR="003D4F54">
          <w:rPr>
            <w:noProof/>
            <w:webHidden/>
          </w:rPr>
          <w:fldChar w:fldCharType="begin"/>
        </w:r>
        <w:r w:rsidR="003D4F54">
          <w:rPr>
            <w:noProof/>
            <w:webHidden/>
          </w:rPr>
          <w:instrText xml:space="preserve"> PAGEREF _Toc498334368 \h </w:instrText>
        </w:r>
        <w:r w:rsidR="003D4F54">
          <w:rPr>
            <w:noProof/>
            <w:webHidden/>
          </w:rPr>
        </w:r>
        <w:r w:rsidR="003D4F54">
          <w:rPr>
            <w:noProof/>
            <w:webHidden/>
          </w:rPr>
          <w:fldChar w:fldCharType="separate"/>
        </w:r>
        <w:r w:rsidR="0041572C">
          <w:rPr>
            <w:noProof/>
            <w:webHidden/>
          </w:rPr>
          <w:t>3</w:t>
        </w:r>
        <w:r w:rsidR="003D4F54">
          <w:rPr>
            <w:noProof/>
            <w:webHidden/>
          </w:rPr>
          <w:fldChar w:fldCharType="end"/>
        </w:r>
      </w:hyperlink>
    </w:p>
    <w:p w:rsidR="003D4F54" w:rsidRDefault="00E21D61">
      <w:pPr>
        <w:pStyle w:val="TOC1"/>
        <w:tabs>
          <w:tab w:val="right" w:leader="dot" w:pos="9350"/>
        </w:tabs>
        <w:rPr>
          <w:rFonts w:asciiTheme="minorHAnsi" w:eastAsiaTheme="minorEastAsia" w:hAnsiTheme="minorHAnsi" w:cstheme="minorBidi"/>
          <w:noProof/>
          <w:lang w:val="en-US" w:eastAsia="en-US"/>
        </w:rPr>
      </w:pPr>
      <w:hyperlink w:anchor="_Toc498334369" w:history="1">
        <w:r w:rsidR="003D4F54" w:rsidRPr="00FB0454">
          <w:rPr>
            <w:rStyle w:val="Hyperlink"/>
            <w:noProof/>
          </w:rPr>
          <w:t>KRACK</w:t>
        </w:r>
        <w:r w:rsidR="003D4F54">
          <w:rPr>
            <w:noProof/>
            <w:webHidden/>
          </w:rPr>
          <w:tab/>
        </w:r>
        <w:r w:rsidR="003D4F54">
          <w:rPr>
            <w:noProof/>
            <w:webHidden/>
          </w:rPr>
          <w:fldChar w:fldCharType="begin"/>
        </w:r>
        <w:r w:rsidR="003D4F54">
          <w:rPr>
            <w:noProof/>
            <w:webHidden/>
          </w:rPr>
          <w:instrText xml:space="preserve"> PAGEREF _Toc498334369 \h </w:instrText>
        </w:r>
        <w:r w:rsidR="003D4F54">
          <w:rPr>
            <w:noProof/>
            <w:webHidden/>
          </w:rPr>
        </w:r>
        <w:r w:rsidR="003D4F54">
          <w:rPr>
            <w:noProof/>
            <w:webHidden/>
          </w:rPr>
          <w:fldChar w:fldCharType="separate"/>
        </w:r>
        <w:r w:rsidR="0041572C">
          <w:rPr>
            <w:noProof/>
            <w:webHidden/>
          </w:rPr>
          <w:t>3</w:t>
        </w:r>
        <w:r w:rsidR="003D4F54">
          <w:rPr>
            <w:noProof/>
            <w:webHidden/>
          </w:rPr>
          <w:fldChar w:fldCharType="end"/>
        </w:r>
      </w:hyperlink>
    </w:p>
    <w:p w:rsidR="003D4F54" w:rsidRDefault="00E21D61">
      <w:pPr>
        <w:pStyle w:val="TOC1"/>
        <w:tabs>
          <w:tab w:val="right" w:leader="dot" w:pos="9350"/>
        </w:tabs>
        <w:rPr>
          <w:rFonts w:asciiTheme="minorHAnsi" w:eastAsiaTheme="minorEastAsia" w:hAnsiTheme="minorHAnsi" w:cstheme="minorBidi"/>
          <w:noProof/>
          <w:lang w:val="en-US" w:eastAsia="en-US"/>
        </w:rPr>
      </w:pPr>
      <w:hyperlink w:anchor="_Toc498334370" w:history="1">
        <w:r w:rsidR="003D4F54" w:rsidRPr="00FB0454">
          <w:rPr>
            <w:rStyle w:val="Hyperlink"/>
            <w:noProof/>
          </w:rPr>
          <w:t>BlueBorne</w:t>
        </w:r>
        <w:r w:rsidR="003D4F54">
          <w:rPr>
            <w:noProof/>
            <w:webHidden/>
          </w:rPr>
          <w:tab/>
        </w:r>
        <w:r w:rsidR="003D4F54">
          <w:rPr>
            <w:noProof/>
            <w:webHidden/>
          </w:rPr>
          <w:fldChar w:fldCharType="begin"/>
        </w:r>
        <w:r w:rsidR="003D4F54">
          <w:rPr>
            <w:noProof/>
            <w:webHidden/>
          </w:rPr>
          <w:instrText xml:space="preserve"> PAGEREF _Toc498334370 \h </w:instrText>
        </w:r>
        <w:r w:rsidR="003D4F54">
          <w:rPr>
            <w:noProof/>
            <w:webHidden/>
          </w:rPr>
        </w:r>
        <w:r w:rsidR="003D4F54">
          <w:rPr>
            <w:noProof/>
            <w:webHidden/>
          </w:rPr>
          <w:fldChar w:fldCharType="separate"/>
        </w:r>
        <w:r w:rsidR="0041572C">
          <w:rPr>
            <w:noProof/>
            <w:webHidden/>
          </w:rPr>
          <w:t>3</w:t>
        </w:r>
        <w:r w:rsidR="003D4F54">
          <w:rPr>
            <w:noProof/>
            <w:webHidden/>
          </w:rPr>
          <w:fldChar w:fldCharType="end"/>
        </w:r>
      </w:hyperlink>
    </w:p>
    <w:p w:rsidR="003D4F54" w:rsidRDefault="00E21D61">
      <w:pPr>
        <w:pStyle w:val="TOC1"/>
        <w:tabs>
          <w:tab w:val="right" w:leader="dot" w:pos="9350"/>
        </w:tabs>
        <w:rPr>
          <w:rFonts w:asciiTheme="minorHAnsi" w:eastAsiaTheme="minorEastAsia" w:hAnsiTheme="minorHAnsi" w:cstheme="minorBidi"/>
          <w:noProof/>
          <w:lang w:val="en-US" w:eastAsia="en-US"/>
        </w:rPr>
      </w:pPr>
      <w:hyperlink w:anchor="_Toc498334371" w:history="1">
        <w:r w:rsidR="003D4F54" w:rsidRPr="00FB0454">
          <w:rPr>
            <w:rStyle w:val="Hyperlink"/>
            <w:noProof/>
          </w:rPr>
          <w:t>Installation instructions</w:t>
        </w:r>
        <w:r w:rsidR="003D4F54">
          <w:rPr>
            <w:noProof/>
            <w:webHidden/>
          </w:rPr>
          <w:tab/>
        </w:r>
        <w:r w:rsidR="003D4F54">
          <w:rPr>
            <w:noProof/>
            <w:webHidden/>
          </w:rPr>
          <w:fldChar w:fldCharType="begin"/>
        </w:r>
        <w:r w:rsidR="003D4F54">
          <w:rPr>
            <w:noProof/>
            <w:webHidden/>
          </w:rPr>
          <w:instrText xml:space="preserve"> PAGEREF _Toc498334371 \h </w:instrText>
        </w:r>
        <w:r w:rsidR="003D4F54">
          <w:rPr>
            <w:noProof/>
            <w:webHidden/>
          </w:rPr>
        </w:r>
        <w:r w:rsidR="003D4F54">
          <w:rPr>
            <w:noProof/>
            <w:webHidden/>
          </w:rPr>
          <w:fldChar w:fldCharType="separate"/>
        </w:r>
        <w:r w:rsidR="0041572C">
          <w:rPr>
            <w:noProof/>
            <w:webHidden/>
          </w:rPr>
          <w:t>4</w:t>
        </w:r>
        <w:r w:rsidR="003D4F54">
          <w:rPr>
            <w:noProof/>
            <w:webHidden/>
          </w:rPr>
          <w:fldChar w:fldCharType="end"/>
        </w:r>
      </w:hyperlink>
    </w:p>
    <w:p w:rsidR="003D4F54" w:rsidRDefault="00E21D61">
      <w:pPr>
        <w:pStyle w:val="TOC1"/>
        <w:tabs>
          <w:tab w:val="right" w:leader="dot" w:pos="9350"/>
        </w:tabs>
        <w:rPr>
          <w:rFonts w:asciiTheme="minorHAnsi" w:eastAsiaTheme="minorEastAsia" w:hAnsiTheme="minorHAnsi" w:cstheme="minorBidi"/>
          <w:noProof/>
          <w:lang w:val="en-US" w:eastAsia="en-US"/>
        </w:rPr>
      </w:pPr>
      <w:hyperlink w:anchor="_Toc498334372" w:history="1">
        <w:r w:rsidR="003D4F54" w:rsidRPr="00FB0454">
          <w:rPr>
            <w:rStyle w:val="Hyperlink"/>
            <w:noProof/>
          </w:rPr>
          <w:t>Additional information</w:t>
        </w:r>
        <w:r w:rsidR="003D4F54">
          <w:rPr>
            <w:noProof/>
            <w:webHidden/>
          </w:rPr>
          <w:tab/>
        </w:r>
        <w:r w:rsidR="003D4F54">
          <w:rPr>
            <w:noProof/>
            <w:webHidden/>
          </w:rPr>
          <w:fldChar w:fldCharType="begin"/>
        </w:r>
        <w:r w:rsidR="003D4F54">
          <w:rPr>
            <w:noProof/>
            <w:webHidden/>
          </w:rPr>
          <w:instrText xml:space="preserve"> PAGEREF _Toc498334372 \h </w:instrText>
        </w:r>
        <w:r w:rsidR="003D4F54">
          <w:rPr>
            <w:noProof/>
            <w:webHidden/>
          </w:rPr>
        </w:r>
        <w:r w:rsidR="003D4F54">
          <w:rPr>
            <w:noProof/>
            <w:webHidden/>
          </w:rPr>
          <w:fldChar w:fldCharType="separate"/>
        </w:r>
        <w:r w:rsidR="0041572C">
          <w:rPr>
            <w:noProof/>
            <w:webHidden/>
          </w:rPr>
          <w:t>4</w:t>
        </w:r>
        <w:r w:rsidR="003D4F54">
          <w:rPr>
            <w:noProof/>
            <w:webHidden/>
          </w:rPr>
          <w:fldChar w:fldCharType="end"/>
        </w:r>
      </w:hyperlink>
    </w:p>
    <w:p w:rsidR="003D4F54" w:rsidRDefault="00E21D61">
      <w:pPr>
        <w:pStyle w:val="TOC1"/>
        <w:tabs>
          <w:tab w:val="right" w:leader="dot" w:pos="9350"/>
        </w:tabs>
        <w:rPr>
          <w:rFonts w:asciiTheme="minorHAnsi" w:eastAsiaTheme="minorEastAsia" w:hAnsiTheme="minorHAnsi" w:cstheme="minorBidi"/>
          <w:noProof/>
          <w:lang w:val="en-US" w:eastAsia="en-US"/>
        </w:rPr>
      </w:pPr>
      <w:hyperlink w:anchor="_Toc498334373" w:history="1">
        <w:r w:rsidR="003D4F54" w:rsidRPr="00FB0454">
          <w:rPr>
            <w:rStyle w:val="Hyperlink"/>
            <w:noProof/>
          </w:rPr>
          <w:t>References</w:t>
        </w:r>
        <w:r w:rsidR="003D4F54">
          <w:rPr>
            <w:noProof/>
            <w:webHidden/>
          </w:rPr>
          <w:tab/>
        </w:r>
        <w:r w:rsidR="003D4F54">
          <w:rPr>
            <w:noProof/>
            <w:webHidden/>
          </w:rPr>
          <w:fldChar w:fldCharType="begin"/>
        </w:r>
        <w:r w:rsidR="003D4F54">
          <w:rPr>
            <w:noProof/>
            <w:webHidden/>
          </w:rPr>
          <w:instrText xml:space="preserve"> PAGEREF _Toc498334373 \h </w:instrText>
        </w:r>
        <w:r w:rsidR="003D4F54">
          <w:rPr>
            <w:noProof/>
            <w:webHidden/>
          </w:rPr>
        </w:r>
        <w:r w:rsidR="003D4F54">
          <w:rPr>
            <w:noProof/>
            <w:webHidden/>
          </w:rPr>
          <w:fldChar w:fldCharType="separate"/>
        </w:r>
        <w:r w:rsidR="0041572C">
          <w:rPr>
            <w:noProof/>
            <w:webHidden/>
          </w:rPr>
          <w:t>4</w:t>
        </w:r>
        <w:r w:rsidR="003D4F54">
          <w:rPr>
            <w:noProof/>
            <w:webHidden/>
          </w:rPr>
          <w:fldChar w:fldCharType="end"/>
        </w:r>
      </w:hyperlink>
    </w:p>
    <w:p w:rsidR="00E070A7" w:rsidRPr="002247AA" w:rsidRDefault="000F73AD" w:rsidP="00E070A7">
      <w:r w:rsidRPr="002247AA">
        <w:fldChar w:fldCharType="end"/>
      </w:r>
      <w:r w:rsidR="00E41AF4" w:rsidRPr="002247AA">
        <w:br w:type="page"/>
      </w:r>
    </w:p>
    <w:p w:rsidR="005E0666" w:rsidRPr="002247AA" w:rsidRDefault="005E0666" w:rsidP="00E41AF4">
      <w:pPr>
        <w:sectPr w:rsidR="005E0666" w:rsidRPr="002247AA" w:rsidSect="00F66C0B">
          <w:headerReference w:type="default" r:id="rId12"/>
          <w:footerReference w:type="default" r:id="rId13"/>
          <w:footerReference w:type="first" r:id="rId14"/>
          <w:pgSz w:w="12240" w:h="15840"/>
          <w:pgMar w:top="1440" w:right="1440" w:bottom="1440" w:left="1440" w:header="720" w:footer="720" w:gutter="0"/>
          <w:cols w:space="720"/>
          <w:titlePg/>
          <w:docGrid w:linePitch="360"/>
        </w:sectPr>
      </w:pPr>
    </w:p>
    <w:p w:rsidR="00324513" w:rsidRDefault="00324513" w:rsidP="00324513">
      <w:pPr>
        <w:pStyle w:val="Heading1"/>
      </w:pPr>
      <w:bookmarkStart w:id="1" w:name="_Toc498334368"/>
      <w:r>
        <w:lastRenderedPageBreak/>
        <w:t>Introduction</w:t>
      </w:r>
      <w:bookmarkEnd w:id="1"/>
    </w:p>
    <w:p w:rsidR="00324513" w:rsidRDefault="00324513" w:rsidP="00894A5F">
      <w:r>
        <w:t xml:space="preserve">This document provides instructions </w:t>
      </w:r>
      <w:del w:id="2" w:author="Author">
        <w:r w:rsidDel="00C35109">
          <w:delText xml:space="preserve">to </w:delText>
        </w:r>
      </w:del>
      <w:ins w:id="3" w:author="Author">
        <w:r w:rsidR="00C35109">
          <w:t>for updating</w:t>
        </w:r>
      </w:ins>
      <w:del w:id="4" w:author="Author">
        <w:r w:rsidDel="00C35109">
          <w:delText>update</w:delText>
        </w:r>
      </w:del>
      <w:r>
        <w:t xml:space="preserve"> Digi Embedded </w:t>
      </w:r>
      <w:proofErr w:type="spellStart"/>
      <w:r>
        <w:t>Yocto</w:t>
      </w:r>
      <w:proofErr w:type="spellEnd"/>
      <w:r>
        <w:t xml:space="preserve"> to integrate </w:t>
      </w:r>
      <w:del w:id="5" w:author="Author">
        <w:r w:rsidDel="00C35109">
          <w:delText xml:space="preserve">the </w:delText>
        </w:r>
      </w:del>
      <w:r>
        <w:t>fixes for two</w:t>
      </w:r>
      <w:ins w:id="6" w:author="Author">
        <w:r w:rsidR="00C35109">
          <w:t xml:space="preserve"> recently discovered</w:t>
        </w:r>
      </w:ins>
      <w:r>
        <w:t xml:space="preserve"> critical vulnerabilities</w:t>
      </w:r>
      <w:del w:id="7" w:author="Author">
        <w:r w:rsidDel="00C35109">
          <w:delText xml:space="preserve"> recently discovered,</w:delText>
        </w:r>
      </w:del>
      <w:ins w:id="8" w:author="Author">
        <w:r w:rsidR="00C35109">
          <w:t>:</w:t>
        </w:r>
      </w:ins>
      <w:r w:rsidR="004A2AB5">
        <w:t xml:space="preserve"> KRACK and </w:t>
      </w:r>
      <w:proofErr w:type="spellStart"/>
      <w:r w:rsidR="004A2AB5">
        <w:t>BlueB</w:t>
      </w:r>
      <w:r>
        <w:t>orne</w:t>
      </w:r>
      <w:proofErr w:type="spellEnd"/>
      <w:r>
        <w:t>.</w:t>
      </w:r>
    </w:p>
    <w:p w:rsidR="004A2AB5" w:rsidRDefault="004A2AB5" w:rsidP="00894A5F"/>
    <w:p w:rsidR="00324513" w:rsidRDefault="00324513" w:rsidP="00324513">
      <w:pPr>
        <w:pStyle w:val="Heading1"/>
      </w:pPr>
      <w:bookmarkStart w:id="9" w:name="_Toc498334369"/>
      <w:r>
        <w:t>KRACK</w:t>
      </w:r>
      <w:bookmarkEnd w:id="9"/>
    </w:p>
    <w:p w:rsidR="00324513" w:rsidDel="00C35109" w:rsidRDefault="00324513" w:rsidP="00894A5F">
      <w:pPr>
        <w:rPr>
          <w:del w:id="10" w:author="Author"/>
        </w:rPr>
      </w:pPr>
      <w:r>
        <w:rPr>
          <w:noProof/>
          <w:lang w:val="es-ES_tradnl" w:eastAsia="es-ES_tradnl"/>
        </w:rPr>
        <w:drawing>
          <wp:anchor distT="0" distB="0" distL="114300" distR="114300" simplePos="0" relativeHeight="251659264" behindDoc="0" locked="0" layoutInCell="1" allowOverlap="1" wp14:anchorId="6BA68EEC" wp14:editId="6FC5E998">
            <wp:simplePos x="0" y="0"/>
            <wp:positionH relativeFrom="column">
              <wp:posOffset>3933825</wp:posOffset>
            </wp:positionH>
            <wp:positionV relativeFrom="paragraph">
              <wp:posOffset>908050</wp:posOffset>
            </wp:positionV>
            <wp:extent cx="1885950" cy="2057400"/>
            <wp:effectExtent l="0" t="0" r="0" b="0"/>
            <wp:wrapSquare wrapText="bothSides"/>
            <wp:docPr id="2" name="Picture 2" descr="Resultado de imagen de krack vulner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krack vulnerability"/>
                    <pic:cNvPicPr>
                      <a:picLocks noChangeAspect="1" noChangeArrowheads="1"/>
                    </pic:cNvPicPr>
                  </pic:nvPicPr>
                  <pic:blipFill rotWithShape="1">
                    <a:blip r:embed="rId15">
                      <a:extLst>
                        <a:ext uri="{28A0092B-C50C-407E-A947-70E740481C1C}">
                          <a14:useLocalDpi xmlns:a14="http://schemas.microsoft.com/office/drawing/2010/main" val="0"/>
                        </a:ext>
                      </a:extLst>
                    </a:blip>
                    <a:srcRect l="19808" r="19039"/>
                    <a:stretch/>
                  </pic:blipFill>
                  <pic:spPr bwMode="auto">
                    <a:xfrm>
                      <a:off x="0" y="0"/>
                      <a:ext cx="1885950"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2AC0">
        <w:t>On October 16th, 2017, a public vulnerability was released that impact</w:t>
      </w:r>
      <w:del w:id="11" w:author="Author">
        <w:r w:rsidRPr="008E2AC0" w:rsidDel="00C35109">
          <w:delText>ed</w:delText>
        </w:r>
      </w:del>
      <w:ins w:id="12" w:author="Author">
        <w:r w:rsidR="00C35109">
          <w:t>s the</w:t>
        </w:r>
      </w:ins>
      <w:r w:rsidRPr="008E2AC0">
        <w:t xml:space="preserve"> </w:t>
      </w:r>
      <w:r>
        <w:t>Wi-Fi</w:t>
      </w:r>
      <w:r w:rsidRPr="008E2AC0">
        <w:t xml:space="preserve"> "over the air" encryption protocol known as WPA/WPA2. The </w:t>
      </w:r>
      <w:del w:id="13" w:author="Author">
        <w:r w:rsidRPr="008E2AC0" w:rsidDel="00C35109">
          <w:delText xml:space="preserve">name of this </w:delText>
        </w:r>
      </w:del>
      <w:r w:rsidRPr="008E2AC0">
        <w:t xml:space="preserve">attack </w:t>
      </w:r>
      <w:del w:id="14" w:author="Author">
        <w:r w:rsidRPr="008E2AC0" w:rsidDel="00C35109">
          <w:delText xml:space="preserve">was </w:delText>
        </w:r>
      </w:del>
      <w:ins w:id="15" w:author="Author">
        <w:r w:rsidR="00C35109">
          <w:t>is</w:t>
        </w:r>
        <w:r w:rsidR="00C35109" w:rsidRPr="008E2AC0">
          <w:t xml:space="preserve"> </w:t>
        </w:r>
      </w:ins>
      <w:r w:rsidRPr="008E2AC0">
        <w:t>called "KRACK" for "Key Reinstallation Attacks".</w:t>
      </w:r>
      <w:r>
        <w:t xml:space="preserve"> These vulnerabilities allow an attacker to intercept and in some special cases inject network traffic between a Wi-Fi Client and a Wi-Fi Access Point. This attack can only be performed if the attacker is within radio intercept distance of a Client and Access Point. It is noted that with the discovered vulnerabilities, BOTH the Client and the Access Point must be fixed to fully protect the network traffic. The impact of this vulnerability is only against the transport layer. Other encryption, </w:t>
      </w:r>
      <w:del w:id="16" w:author="Author">
        <w:r w:rsidDel="00C35109">
          <w:delText xml:space="preserve">like </w:delText>
        </w:r>
      </w:del>
      <w:ins w:id="17" w:author="Author">
        <w:r w:rsidR="00C35109">
          <w:t xml:space="preserve">such as </w:t>
        </w:r>
      </w:ins>
      <w:r>
        <w:t>TLS 1.2 that is done at other layers</w:t>
      </w:r>
      <w:ins w:id="18" w:author="Author">
        <w:r w:rsidR="00C35109">
          <w:t>,</w:t>
        </w:r>
      </w:ins>
      <w:r>
        <w:t xml:space="preserve"> is NOT impacted</w:t>
      </w:r>
      <w:del w:id="19" w:author="Author">
        <w:r w:rsidDel="00C35109">
          <w:delText>,</w:delText>
        </w:r>
      </w:del>
      <w:r>
        <w:t xml:space="preserve"> and can be considered safe. However, with a corrupted transport layer, it may be possible to conduct other attacks like man in the middle (</w:t>
      </w:r>
      <w:proofErr w:type="spellStart"/>
      <w:r>
        <w:t>MitM</w:t>
      </w:r>
      <w:proofErr w:type="spellEnd"/>
      <w:r>
        <w:t>) attacks by tricking end users.</w:t>
      </w:r>
    </w:p>
    <w:p w:rsidR="00324513" w:rsidDel="00C35109" w:rsidRDefault="00324513" w:rsidP="00894A5F">
      <w:pPr>
        <w:rPr>
          <w:del w:id="20" w:author="Author"/>
        </w:rPr>
      </w:pPr>
    </w:p>
    <w:p w:rsidR="00C35109" w:rsidRDefault="00C35109" w:rsidP="00894A5F">
      <w:pPr>
        <w:rPr>
          <w:ins w:id="21" w:author="Author"/>
        </w:rPr>
      </w:pPr>
    </w:p>
    <w:p w:rsidR="00324513" w:rsidRDefault="00324513" w:rsidP="00894A5F">
      <w:r w:rsidRPr="00C35109">
        <w:rPr>
          <w:rPrChange w:id="22" w:author="Author">
            <w:rPr>
              <w:b/>
            </w:rPr>
          </w:rPrChange>
        </w:rPr>
        <w:t>Digi</w:t>
      </w:r>
      <w:del w:id="23" w:author="Author">
        <w:r w:rsidRPr="00C35109" w:rsidDel="00C35109">
          <w:rPr>
            <w:rPrChange w:id="24" w:author="Author">
              <w:rPr>
                <w:b/>
              </w:rPr>
            </w:rPrChange>
          </w:rPr>
          <w:delText>’s</w:delText>
        </w:r>
      </w:del>
      <w:r w:rsidRPr="00C35109">
        <w:rPr>
          <w:rPrChange w:id="25" w:author="Author">
            <w:rPr>
              <w:b/>
            </w:rPr>
          </w:rPrChange>
        </w:rPr>
        <w:t xml:space="preserve"> Wi-Fi products</w:t>
      </w:r>
      <w:r>
        <w:t xml:space="preserve"> using Digi Embedded </w:t>
      </w:r>
      <w:proofErr w:type="spellStart"/>
      <w:r>
        <w:t>Yocto</w:t>
      </w:r>
      <w:proofErr w:type="spellEnd"/>
      <w:r>
        <w:t xml:space="preserve"> </w:t>
      </w:r>
      <w:r w:rsidRPr="00514127">
        <w:rPr>
          <w:b/>
        </w:rPr>
        <w:t xml:space="preserve">are affected </w:t>
      </w:r>
      <w:r w:rsidRPr="00C35109">
        <w:rPr>
          <w:rPrChange w:id="26" w:author="Author">
            <w:rPr>
              <w:b/>
            </w:rPr>
          </w:rPrChange>
        </w:rPr>
        <w:t>by</w:t>
      </w:r>
      <w:r>
        <w:t xml:space="preserve"> the </w:t>
      </w:r>
      <w:r w:rsidRPr="00C35109">
        <w:rPr>
          <w:rPrChange w:id="27" w:author="Author">
            <w:rPr>
              <w:b/>
            </w:rPr>
          </w:rPrChange>
        </w:rPr>
        <w:t>KRACK</w:t>
      </w:r>
      <w:r>
        <w:t xml:space="preserve"> vulnerability </w:t>
      </w:r>
      <w:r w:rsidRPr="00514127">
        <w:rPr>
          <w:b/>
        </w:rPr>
        <w:t>when using Client Modes</w:t>
      </w:r>
      <w:r>
        <w:t xml:space="preserve">. </w:t>
      </w:r>
      <w:del w:id="28" w:author="Author">
        <w:r w:rsidDel="00C35109">
          <w:delText>On the other hand</w:delText>
        </w:r>
      </w:del>
      <w:ins w:id="29" w:author="Author">
        <w:r w:rsidR="00C35109">
          <w:t xml:space="preserve">Note that </w:t>
        </w:r>
        <w:r w:rsidR="00C35109" w:rsidRPr="00C043F1">
          <w:rPr>
            <w:b/>
          </w:rPr>
          <w:t>Access Point Modes are not affected</w:t>
        </w:r>
      </w:ins>
      <w:del w:id="30" w:author="Author">
        <w:r w:rsidDel="00C35109">
          <w:delText>,</w:delText>
        </w:r>
      </w:del>
      <w:r>
        <w:t xml:space="preserve"> with the default </w:t>
      </w:r>
      <w:proofErr w:type="spellStart"/>
      <w:ins w:id="31" w:author="Author">
        <w:r w:rsidR="00C35109">
          <w:t>wpa_supplicant</w:t>
        </w:r>
        <w:proofErr w:type="spellEnd"/>
        <w:r w:rsidR="00C35109">
          <w:t>/</w:t>
        </w:r>
        <w:proofErr w:type="spellStart"/>
        <w:r w:rsidR="00C35109">
          <w:t>hostap</w:t>
        </w:r>
        <w:proofErr w:type="spellEnd"/>
        <w:r w:rsidR="00C35109">
          <w:t xml:space="preserve"> </w:t>
        </w:r>
      </w:ins>
      <w:r>
        <w:t>configuration provided with DEY</w:t>
      </w:r>
      <w:ins w:id="32" w:author="Author">
        <w:r w:rsidR="00C35109">
          <w:t xml:space="preserve"> because</w:t>
        </w:r>
      </w:ins>
      <w:del w:id="33" w:author="Author">
        <w:r w:rsidDel="00C35109">
          <w:delText xml:space="preserve"> for the wpa_supplicant/hostap, the </w:delText>
        </w:r>
        <w:r w:rsidRPr="00C043F1" w:rsidDel="00C35109">
          <w:rPr>
            <w:b/>
          </w:rPr>
          <w:delText>Access Point Modes are not affected</w:delText>
        </w:r>
        <w:r w:rsidDel="00C35109">
          <w:delText xml:space="preserve"> (</w:delText>
        </w:r>
      </w:del>
      <w:ins w:id="34" w:author="Author">
        <w:r w:rsidR="00C35109">
          <w:t xml:space="preserve"> </w:t>
        </w:r>
      </w:ins>
      <w:r>
        <w:t>Fast Transition is disabled</w:t>
      </w:r>
      <w:del w:id="35" w:author="Author">
        <w:r w:rsidDel="00C35109">
          <w:delText>)</w:delText>
        </w:r>
      </w:del>
      <w:r>
        <w:t>.</w:t>
      </w:r>
    </w:p>
    <w:p w:rsidR="004A2AB5" w:rsidDel="00C35109" w:rsidRDefault="004A2AB5" w:rsidP="00894A5F">
      <w:pPr>
        <w:rPr>
          <w:del w:id="36" w:author="Author"/>
        </w:rPr>
      </w:pPr>
    </w:p>
    <w:p w:rsidR="00324513" w:rsidRDefault="00324513" w:rsidP="00894A5F"/>
    <w:p w:rsidR="00324513" w:rsidRDefault="00324513" w:rsidP="00324513">
      <w:pPr>
        <w:pStyle w:val="Heading1"/>
      </w:pPr>
      <w:bookmarkStart w:id="37" w:name="_Toc498334370"/>
      <w:proofErr w:type="spellStart"/>
      <w:r>
        <w:t>BlueBorne</w:t>
      </w:r>
      <w:bookmarkEnd w:id="37"/>
      <w:proofErr w:type="spellEnd"/>
    </w:p>
    <w:p w:rsidR="004A2AB5" w:rsidRDefault="00ED0DBB" w:rsidP="00894A5F">
      <w:ins w:id="38" w:author="Author">
        <w:r>
          <w:rPr>
            <w:noProof/>
            <w:lang w:val="es-ES_tradnl" w:eastAsia="es-ES_tradnl"/>
          </w:rPr>
          <w:drawing>
            <wp:anchor distT="0" distB="0" distL="114300" distR="114300" simplePos="0" relativeHeight="251663360" behindDoc="0" locked="0" layoutInCell="1" allowOverlap="1" wp14:anchorId="507C0BD7" wp14:editId="41DF1B36">
              <wp:simplePos x="0" y="0"/>
              <wp:positionH relativeFrom="column">
                <wp:posOffset>4314825</wp:posOffset>
              </wp:positionH>
              <wp:positionV relativeFrom="paragraph">
                <wp:posOffset>123190</wp:posOffset>
              </wp:positionV>
              <wp:extent cx="1714500" cy="1624330"/>
              <wp:effectExtent l="0" t="0" r="0" b="0"/>
              <wp:wrapSquare wrapText="bothSides"/>
              <wp:docPr id="5" name="Picture 5" descr="Resultado de imagen de bluebo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bluebor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624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DBB">
          <w:t xml:space="preserve">The </w:t>
        </w:r>
        <w:proofErr w:type="spellStart"/>
        <w:r w:rsidRPr="00ED0DBB">
          <w:t>BlueBorne</w:t>
        </w:r>
        <w:proofErr w:type="spellEnd"/>
        <w:r w:rsidRPr="00ED0DBB">
          <w:t xml:space="preserve"> vulnerability affects devices using Bluetooth and allows attackers to take control of devices, access corporate data and networks, penetrate secure “air-gapped” networks, and spread malware laterally to adjacent devices. </w:t>
        </w:r>
        <w:proofErr w:type="spellStart"/>
        <w:r w:rsidRPr="00ED0DBB">
          <w:t>BlueBorne</w:t>
        </w:r>
        <w:proofErr w:type="spellEnd"/>
        <w:r w:rsidRPr="00ED0DBB">
          <w:t xml:space="preserve"> affects ordinary computers, mobile phones, embedded devices, and other connected devices with Bluetooth connectivity.  See </w:t>
        </w:r>
        <w:r>
          <w:fldChar w:fldCharType="begin"/>
        </w:r>
        <w:r>
          <w:instrText xml:space="preserve"> HYPERLINK "</w:instrText>
        </w:r>
        <w:r w:rsidRPr="00ED0DBB">
          <w:instrText>https://www.armis.com/blueborne/</w:instrText>
        </w:r>
        <w:r>
          <w:instrText xml:space="preserve">" </w:instrText>
        </w:r>
        <w:r>
          <w:fldChar w:fldCharType="separate"/>
        </w:r>
        <w:r w:rsidRPr="001D372B">
          <w:rPr>
            <w:rStyle w:val="Hyperlink"/>
          </w:rPr>
          <w:t>https://www.armis.com/blueborne/</w:t>
        </w:r>
        <w:r>
          <w:fldChar w:fldCharType="end"/>
        </w:r>
        <w:r>
          <w:t xml:space="preserve"> </w:t>
        </w:r>
        <w:r w:rsidRPr="00ED0DBB">
          <w:t>for detailed information about the vulnerability.</w:t>
        </w:r>
      </w:ins>
    </w:p>
    <w:p w:rsidR="00324513" w:rsidRDefault="00ED0DBB" w:rsidP="00894A5F">
      <w:ins w:id="39" w:author="Author">
        <w:r w:rsidRPr="00ED0DBB">
          <w:rPr>
            <w:b/>
            <w:rPrChange w:id="40" w:author="Author">
              <w:rPr/>
            </w:rPrChange>
          </w:rPr>
          <w:t xml:space="preserve">For embedded </w:t>
        </w:r>
        <w:proofErr w:type="spellStart"/>
        <w:r w:rsidRPr="00ED0DBB">
          <w:rPr>
            <w:b/>
            <w:rPrChange w:id="41" w:author="Author">
              <w:rPr/>
            </w:rPrChange>
          </w:rPr>
          <w:t>SoMs</w:t>
        </w:r>
        <w:proofErr w:type="spellEnd"/>
        <w:r w:rsidRPr="00ED0DBB">
          <w:rPr>
            <w:b/>
            <w:rPrChange w:id="42" w:author="Author">
              <w:rPr/>
            </w:rPrChange>
          </w:rPr>
          <w:t xml:space="preserve"> using DEY, Digi strongly recommends that customers integrate the fixes provided through the git repositories.</w:t>
        </w:r>
      </w:ins>
    </w:p>
    <w:p w:rsidR="00324513" w:rsidRDefault="00324513" w:rsidP="00324513">
      <w:pPr>
        <w:pStyle w:val="Heading1"/>
      </w:pPr>
      <w:bookmarkStart w:id="43" w:name="_Toc498334371"/>
      <w:r>
        <w:lastRenderedPageBreak/>
        <w:t>Installation instructions</w:t>
      </w:r>
      <w:bookmarkEnd w:id="43"/>
    </w:p>
    <w:p w:rsidR="00324513" w:rsidRDefault="00324513" w:rsidP="00324513">
      <w:pPr>
        <w:spacing w:after="240"/>
      </w:pPr>
      <w:r>
        <w:t xml:space="preserve">The following </w:t>
      </w:r>
      <w:del w:id="44" w:author="Author">
        <w:r w:rsidDel="00ED0DBB">
          <w:delText xml:space="preserve">information provides a </w:delText>
        </w:r>
      </w:del>
      <w:r>
        <w:t>step</w:t>
      </w:r>
      <w:del w:id="45" w:author="Author">
        <w:r w:rsidDel="00ED0DBB">
          <w:delText xml:space="preserve"> </w:delText>
        </w:r>
      </w:del>
      <w:ins w:id="46" w:author="Author">
        <w:r w:rsidR="00ED0DBB">
          <w:t>-</w:t>
        </w:r>
      </w:ins>
      <w:r>
        <w:t>by</w:t>
      </w:r>
      <w:del w:id="47" w:author="Author">
        <w:r w:rsidDel="00ED0DBB">
          <w:delText xml:space="preserve"> </w:delText>
        </w:r>
      </w:del>
      <w:ins w:id="48" w:author="Author">
        <w:r w:rsidR="00ED0DBB">
          <w:t>-</w:t>
        </w:r>
      </w:ins>
      <w:r>
        <w:t xml:space="preserve">step </w:t>
      </w:r>
      <w:del w:id="49" w:author="Author">
        <w:r w:rsidDel="00ED0DBB">
          <w:delText xml:space="preserve">guide </w:delText>
        </w:r>
      </w:del>
      <w:ins w:id="50" w:author="Author">
        <w:r w:rsidR="00ED0DBB">
          <w:t xml:space="preserve">instructions </w:t>
        </w:r>
      </w:ins>
      <w:del w:id="51" w:author="Author">
        <w:r w:rsidDel="00ED0DBB">
          <w:delText xml:space="preserve">about </w:delText>
        </w:r>
      </w:del>
      <w:ins w:id="52" w:author="Author">
        <w:r w:rsidR="00ED0DBB">
          <w:t xml:space="preserve">describe </w:t>
        </w:r>
      </w:ins>
      <w:r>
        <w:t xml:space="preserve">how to incorporate </w:t>
      </w:r>
      <w:del w:id="53" w:author="Author">
        <w:r w:rsidDel="00ED0DBB">
          <w:delText xml:space="preserve">the </w:delText>
        </w:r>
      </w:del>
      <w:r>
        <w:t xml:space="preserve">KRACK and </w:t>
      </w:r>
      <w:proofErr w:type="spellStart"/>
      <w:r>
        <w:t>Blueborne</w:t>
      </w:r>
      <w:proofErr w:type="spellEnd"/>
      <w:r>
        <w:t xml:space="preserve"> fixes</w:t>
      </w:r>
      <w:del w:id="54" w:author="Author">
        <w:r w:rsidDel="00ED0DBB">
          <w:delText>,</w:delText>
        </w:r>
      </w:del>
      <w:r>
        <w:t xml:space="preserve"> for different versions of Digi Embedded </w:t>
      </w:r>
      <w:proofErr w:type="spellStart"/>
      <w:r>
        <w:t>Yocto</w:t>
      </w:r>
      <w:proofErr w:type="spellEnd"/>
      <w:r>
        <w:t>.</w:t>
      </w:r>
    </w:p>
    <w:p w:rsidR="00324513" w:rsidRDefault="00324513" w:rsidP="00324513">
      <w:pPr>
        <w:spacing w:after="240"/>
      </w:pPr>
      <w:r>
        <w:t xml:space="preserve">Go to </w:t>
      </w:r>
      <w:ins w:id="55" w:author="Author">
        <w:r w:rsidR="000F2DC8">
          <w:t xml:space="preserve">the </w:t>
        </w:r>
      </w:ins>
      <w:r>
        <w:t xml:space="preserve">Digi Embedded </w:t>
      </w:r>
      <w:proofErr w:type="spellStart"/>
      <w:r>
        <w:t>Yocto</w:t>
      </w:r>
      <w:proofErr w:type="spellEnd"/>
      <w:r>
        <w:t xml:space="preserve"> </w:t>
      </w:r>
      <w:r w:rsidRPr="000F2DC8">
        <w:rPr>
          <w:b/>
          <w:rPrChange w:id="56" w:author="Author">
            <w:rPr/>
          </w:rPrChange>
        </w:rPr>
        <w:t>layer</w:t>
      </w:r>
      <w:r>
        <w:t xml:space="preserve"> folder (the one that contains the </w:t>
      </w:r>
      <w:r w:rsidRPr="00C91806">
        <w:rPr>
          <w:b/>
        </w:rPr>
        <w:t>sources</w:t>
      </w:r>
      <w:r>
        <w:t xml:space="preserve"> subfolder, not the </w:t>
      </w:r>
      <w:proofErr w:type="spellStart"/>
      <w:r>
        <w:t>Yocto</w:t>
      </w:r>
      <w:proofErr w:type="spellEnd"/>
      <w:r>
        <w:t xml:space="preserve"> workspace) and issue the following commands:</w:t>
      </w:r>
    </w:p>
    <w:p w:rsidR="00324513" w:rsidRDefault="00324513" w:rsidP="00324513">
      <w:pPr>
        <w:pStyle w:val="ListParagraph"/>
        <w:numPr>
          <w:ilvl w:val="0"/>
          <w:numId w:val="21"/>
        </w:numPr>
        <w:spacing w:after="240"/>
      </w:pPr>
      <w:r>
        <w:t xml:space="preserve">For Digi Embedded </w:t>
      </w:r>
      <w:proofErr w:type="spellStart"/>
      <w:r>
        <w:t>Yocto</w:t>
      </w:r>
      <w:proofErr w:type="spellEnd"/>
      <w:r>
        <w:t xml:space="preserve"> 2.0:</w:t>
      </w:r>
      <w:del w:id="57" w:author="Author">
        <w:r w:rsidDel="00D21D4E">
          <w:br/>
        </w:r>
      </w:del>
    </w:p>
    <w:p w:rsidR="00324513" w:rsidRPr="00675A11" w:rsidRDefault="00324513" w:rsidP="004A2AB5">
      <w:pPr>
        <w:pStyle w:val="Code"/>
        <w:rPr>
          <w:lang w:eastAsia="en-US"/>
        </w:rPr>
      </w:pPr>
      <w:r w:rsidRPr="00675A11">
        <w:rPr>
          <w:lang w:eastAsia="en-US"/>
        </w:rPr>
        <w:t xml:space="preserve">$ repo </w:t>
      </w:r>
      <w:proofErr w:type="spellStart"/>
      <w:r w:rsidRPr="00675A11">
        <w:rPr>
          <w:lang w:eastAsia="en-US"/>
        </w:rPr>
        <w:t>init</w:t>
      </w:r>
      <w:proofErr w:type="spellEnd"/>
      <w:r w:rsidRPr="00675A11">
        <w:rPr>
          <w:lang w:eastAsia="en-US"/>
        </w:rPr>
        <w:t xml:space="preserve"> -u https://github.com/digi-embedded/dey-manifest.git -b </w:t>
      </w:r>
      <w:proofErr w:type="spellStart"/>
      <w:r w:rsidRPr="00675A11">
        <w:rPr>
          <w:lang w:eastAsia="en-US"/>
        </w:rPr>
        <w:t>morty</w:t>
      </w:r>
      <w:proofErr w:type="spellEnd"/>
      <w:r w:rsidRPr="00675A11">
        <w:rPr>
          <w:lang w:eastAsia="en-US"/>
        </w:rPr>
        <w:br/>
        <w:t>$ repo sync -j4 --no-repo-verify</w:t>
      </w:r>
    </w:p>
    <w:p w:rsidR="00324513" w:rsidRDefault="00324513" w:rsidP="00324513">
      <w:pPr>
        <w:pStyle w:val="ListParagraph"/>
        <w:spacing w:after="240"/>
      </w:pPr>
      <w:r>
        <w:br/>
      </w:r>
    </w:p>
    <w:p w:rsidR="00324513" w:rsidRDefault="00324513" w:rsidP="00324513">
      <w:pPr>
        <w:pStyle w:val="ListParagraph"/>
        <w:numPr>
          <w:ilvl w:val="0"/>
          <w:numId w:val="21"/>
        </w:numPr>
        <w:spacing w:after="240"/>
      </w:pPr>
      <w:r>
        <w:t xml:space="preserve">For Digi Embedded </w:t>
      </w:r>
      <w:proofErr w:type="spellStart"/>
      <w:r>
        <w:t>Yocto</w:t>
      </w:r>
      <w:proofErr w:type="spellEnd"/>
      <w:r>
        <w:t xml:space="preserve"> 2.2:</w:t>
      </w:r>
      <w:del w:id="58" w:author="Author">
        <w:r w:rsidDel="00D21D4E">
          <w:br/>
        </w:r>
      </w:del>
    </w:p>
    <w:p w:rsidR="00324513" w:rsidRPr="00675A11" w:rsidRDefault="00324513" w:rsidP="004A2AB5">
      <w:pPr>
        <w:pStyle w:val="Code"/>
        <w:rPr>
          <w:lang w:eastAsia="en-US"/>
        </w:rPr>
      </w:pPr>
      <w:r w:rsidRPr="00675A11">
        <w:rPr>
          <w:lang w:eastAsia="en-US"/>
        </w:rPr>
        <w:t xml:space="preserve">$ repo </w:t>
      </w:r>
      <w:proofErr w:type="spellStart"/>
      <w:r w:rsidRPr="00675A11">
        <w:rPr>
          <w:lang w:eastAsia="en-US"/>
        </w:rPr>
        <w:t>init</w:t>
      </w:r>
      <w:proofErr w:type="spellEnd"/>
      <w:r w:rsidRPr="00675A11">
        <w:rPr>
          <w:lang w:eastAsia="en-US"/>
        </w:rPr>
        <w:t xml:space="preserve"> -u https://github.com/digi-embedded/dey-manifest.git -b </w:t>
      </w:r>
      <w:proofErr w:type="spellStart"/>
      <w:r>
        <w:rPr>
          <w:lang w:eastAsia="en-US"/>
        </w:rPr>
        <w:t>jethro</w:t>
      </w:r>
      <w:proofErr w:type="spellEnd"/>
      <w:r w:rsidRPr="00675A11">
        <w:rPr>
          <w:lang w:eastAsia="en-US"/>
        </w:rPr>
        <w:br/>
        <w:t>$ repo sync -j4 --no-repo-verify</w:t>
      </w:r>
    </w:p>
    <w:p w:rsidR="00324513" w:rsidRDefault="00324513" w:rsidP="00324513">
      <w:pPr>
        <w:pStyle w:val="ListParagraph"/>
        <w:spacing w:after="240"/>
      </w:pPr>
    </w:p>
    <w:p w:rsidR="00324513" w:rsidRDefault="00324513" w:rsidP="00324513">
      <w:pPr>
        <w:pStyle w:val="BodyText"/>
      </w:pPr>
      <w:r>
        <w:t xml:space="preserve">This </w:t>
      </w:r>
      <w:del w:id="59" w:author="Author">
        <w:r w:rsidDel="000F2DC8">
          <w:delText xml:space="preserve">will </w:delText>
        </w:r>
      </w:del>
      <w:r>
        <w:t>update</w:t>
      </w:r>
      <w:ins w:id="60" w:author="Author">
        <w:r w:rsidR="000F2DC8">
          <w:t>s</w:t>
        </w:r>
      </w:ins>
      <w:r>
        <w:t xml:space="preserve"> the repositories to the latest changes, including the KRACK fixes.</w:t>
      </w:r>
    </w:p>
    <w:p w:rsidR="00324513" w:rsidRDefault="00324513" w:rsidP="00324513">
      <w:pPr>
        <w:pStyle w:val="BodyText"/>
      </w:pPr>
      <w:del w:id="61" w:author="Author">
        <w:r w:rsidDel="00D21D4E">
          <w:delText>After that</w:delText>
        </w:r>
      </w:del>
      <w:ins w:id="62" w:author="Author">
        <w:r w:rsidR="00D21D4E">
          <w:t>Then</w:t>
        </w:r>
      </w:ins>
      <w:del w:id="63" w:author="Author">
        <w:r w:rsidDel="00D21D4E">
          <w:delText>,</w:delText>
        </w:r>
      </w:del>
      <w:r>
        <w:t xml:space="preserve"> go to your </w:t>
      </w:r>
      <w:proofErr w:type="spellStart"/>
      <w:r>
        <w:t>Yocto</w:t>
      </w:r>
      <w:proofErr w:type="spellEnd"/>
      <w:r>
        <w:t xml:space="preserve"> workspace and rebuild the image as usual:</w:t>
      </w:r>
    </w:p>
    <w:p w:rsidR="004A2AB5" w:rsidRDefault="00324513" w:rsidP="004A2AB5">
      <w:pPr>
        <w:pStyle w:val="Code"/>
        <w:rPr>
          <w:lang w:eastAsia="en-US"/>
        </w:rPr>
      </w:pPr>
      <w:r w:rsidRPr="007409EB">
        <w:rPr>
          <w:lang w:eastAsia="en-US"/>
        </w:rPr>
        <w:t xml:space="preserve">$ </w:t>
      </w:r>
      <w:proofErr w:type="spellStart"/>
      <w:r>
        <w:rPr>
          <w:lang w:eastAsia="en-US"/>
        </w:rPr>
        <w:t>bitbake</w:t>
      </w:r>
      <w:proofErr w:type="spellEnd"/>
      <w:r>
        <w:rPr>
          <w:lang w:eastAsia="en-US"/>
        </w:rPr>
        <w:t xml:space="preserve"> </w:t>
      </w:r>
      <w:proofErr w:type="spellStart"/>
      <w:r>
        <w:rPr>
          <w:lang w:eastAsia="en-US"/>
        </w:rPr>
        <w:t>dey</w:t>
      </w:r>
      <w:proofErr w:type="spellEnd"/>
      <w:r>
        <w:rPr>
          <w:lang w:eastAsia="en-US"/>
        </w:rPr>
        <w:t>-image-</w:t>
      </w:r>
      <w:proofErr w:type="spellStart"/>
      <w:r>
        <w:rPr>
          <w:lang w:eastAsia="en-US"/>
        </w:rPr>
        <w:t>qt</w:t>
      </w:r>
      <w:proofErr w:type="spellEnd"/>
      <w:r w:rsidRPr="00C91806">
        <w:rPr>
          <w:lang w:eastAsia="en-US"/>
        </w:rPr>
        <w:br/>
      </w:r>
      <w:r w:rsidRPr="007409EB">
        <w:rPr>
          <w:lang w:eastAsia="en-US"/>
        </w:rPr>
        <w:t xml:space="preserve">$ </w:t>
      </w:r>
      <w:proofErr w:type="spellStart"/>
      <w:r>
        <w:rPr>
          <w:lang w:eastAsia="en-US"/>
        </w:rPr>
        <w:t>bitbake</w:t>
      </w:r>
      <w:proofErr w:type="spellEnd"/>
      <w:r>
        <w:rPr>
          <w:lang w:eastAsia="en-US"/>
        </w:rPr>
        <w:t xml:space="preserve"> core-image-base</w:t>
      </w:r>
    </w:p>
    <w:p w:rsidR="004A2AB5" w:rsidRDefault="004A2AB5" w:rsidP="004A2AB5">
      <w:pPr>
        <w:pStyle w:val="ListParagraph"/>
        <w:spacing w:after="240"/>
      </w:pPr>
    </w:p>
    <w:p w:rsidR="004A2AB5" w:rsidRPr="007409EB" w:rsidDel="00D21D4E" w:rsidRDefault="004A2AB5" w:rsidP="004A2AB5">
      <w:pPr>
        <w:pStyle w:val="Code"/>
        <w:rPr>
          <w:del w:id="64" w:author="Author"/>
          <w:lang w:eastAsia="en-US"/>
        </w:rPr>
      </w:pPr>
    </w:p>
    <w:p w:rsidR="00324513" w:rsidRDefault="00324513" w:rsidP="00324513">
      <w:pPr>
        <w:pStyle w:val="Heading1"/>
      </w:pPr>
      <w:bookmarkStart w:id="65" w:name="_Toc498334372"/>
      <w:r>
        <w:t>Additional information</w:t>
      </w:r>
      <w:bookmarkEnd w:id="65"/>
    </w:p>
    <w:p w:rsidR="00324513" w:rsidRDefault="00324513" w:rsidP="00894A5F">
      <w:proofErr w:type="gramStart"/>
      <w:r>
        <w:t xml:space="preserve">Visit </w:t>
      </w:r>
      <w:hyperlink r:id="rId17" w:history="1">
        <w:r w:rsidRPr="002A5074">
          <w:rPr>
            <w:rStyle w:val="Hyperlink"/>
          </w:rPr>
          <w:t>Digi Security Center</w:t>
        </w:r>
      </w:hyperlink>
      <w:r>
        <w:t xml:space="preserve"> for the latest new</w:t>
      </w:r>
      <w:r w:rsidRPr="002A5074">
        <w:t>s about security on Digi’s products</w:t>
      </w:r>
      <w:r>
        <w:t xml:space="preserve"> or contact </w:t>
      </w:r>
      <w:hyperlink r:id="rId18" w:history="1">
        <w:r w:rsidRPr="008216F8">
          <w:rPr>
            <w:rStyle w:val="Hyperlink"/>
          </w:rPr>
          <w:t>tech.support@digi.com</w:t>
        </w:r>
      </w:hyperlink>
      <w:r>
        <w:t xml:space="preserve"> if you have further questions.</w:t>
      </w:r>
      <w:proofErr w:type="gramEnd"/>
    </w:p>
    <w:p w:rsidR="004A2AB5" w:rsidRDefault="004A2AB5" w:rsidP="00894A5F"/>
    <w:p w:rsidR="00324513" w:rsidRDefault="00324513" w:rsidP="00324513">
      <w:pPr>
        <w:pStyle w:val="Heading1"/>
      </w:pPr>
      <w:bookmarkStart w:id="66" w:name="_Toc498334373"/>
      <w:r>
        <w:t>References</w:t>
      </w:r>
      <w:bookmarkEnd w:id="66"/>
    </w:p>
    <w:p w:rsidR="00324513" w:rsidRPr="002A5074" w:rsidRDefault="00E21D61" w:rsidP="00894A5F">
      <w:pPr>
        <w:pStyle w:val="ListParagraph"/>
        <w:numPr>
          <w:ilvl w:val="0"/>
          <w:numId w:val="23"/>
        </w:numPr>
      </w:pPr>
      <w:hyperlink r:id="rId19" w:history="1">
        <w:r w:rsidR="00324513" w:rsidRPr="005534CB">
          <w:rPr>
            <w:rStyle w:val="Hyperlink"/>
          </w:rPr>
          <w:t>KRACK vulnerability</w:t>
        </w:r>
      </w:hyperlink>
      <w:r w:rsidR="00324513">
        <w:t xml:space="preserve"> </w:t>
      </w:r>
    </w:p>
    <w:p w:rsidR="00324513" w:rsidRPr="00894A5F" w:rsidRDefault="00E21D61" w:rsidP="00894A5F">
      <w:pPr>
        <w:pStyle w:val="ListParagraph"/>
        <w:numPr>
          <w:ilvl w:val="0"/>
          <w:numId w:val="23"/>
        </w:numPr>
        <w:rPr>
          <w:ins w:id="67" w:author="Author"/>
          <w:rStyle w:val="Hyperlink"/>
          <w:color w:val="auto"/>
          <w:u w:val="none"/>
        </w:rPr>
      </w:pPr>
      <w:hyperlink r:id="rId20" w:history="1">
        <w:proofErr w:type="spellStart"/>
        <w:r w:rsidR="00324513" w:rsidRPr="00894A5F">
          <w:rPr>
            <w:rStyle w:val="Hyperlink"/>
            <w:rFonts w:ascii="Source Sans Pro" w:hAnsi="Source Sans Pro"/>
          </w:rPr>
          <w:t>Blueborne</w:t>
        </w:r>
        <w:proofErr w:type="spellEnd"/>
        <w:r w:rsidR="00324513" w:rsidRPr="00894A5F">
          <w:rPr>
            <w:rStyle w:val="Hyperlink"/>
            <w:rFonts w:ascii="Source Sans Pro" w:hAnsi="Source Sans Pro"/>
          </w:rPr>
          <w:t xml:space="preserve"> vulnerability</w:t>
        </w:r>
      </w:hyperlink>
    </w:p>
    <w:p w:rsidR="00ED0DBB" w:rsidDel="00894A5F" w:rsidRDefault="00ED0DBB" w:rsidP="00894A5F">
      <w:pPr>
        <w:pStyle w:val="BodyText"/>
        <w:spacing w:before="0" w:after="140"/>
        <w:rPr>
          <w:del w:id="68" w:author="Author"/>
        </w:rPr>
      </w:pPr>
    </w:p>
    <w:p w:rsidR="00324513" w:rsidRDefault="00324513" w:rsidP="001E31BF">
      <w:pPr>
        <w:pStyle w:val="BodyText"/>
      </w:pPr>
    </w:p>
    <w:sectPr w:rsidR="00324513" w:rsidSect="00F66C0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D61" w:rsidRDefault="00E21D61" w:rsidP="005E0666">
      <w:pPr>
        <w:spacing w:before="0" w:after="0" w:line="240" w:lineRule="auto"/>
      </w:pPr>
      <w:r>
        <w:separator/>
      </w:r>
    </w:p>
  </w:endnote>
  <w:endnote w:type="continuationSeparator" w:id="0">
    <w:p w:rsidR="00E21D61" w:rsidRDefault="00E21D61" w:rsidP="005E06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ource Code Pro">
    <w:altName w:val="Consolas"/>
    <w:charset w:val="00"/>
    <w:family w:val="modern"/>
    <w:pitch w:val="fixed"/>
    <w:sig w:usb0="20000007" w:usb1="00000001" w:usb2="00000000" w:usb3="00000000" w:csb0="00000193"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263" w:rsidRDefault="00583263">
    <w:pPr>
      <w:pStyle w:val="Footer"/>
      <w:jc w:val="right"/>
    </w:pPr>
    <w:r>
      <w:t xml:space="preserve">Page | </w:t>
    </w:r>
    <w:r>
      <w:fldChar w:fldCharType="begin"/>
    </w:r>
    <w:r>
      <w:instrText xml:space="preserve"> PAGE   \* MERGEFORMAT </w:instrText>
    </w:r>
    <w:r>
      <w:fldChar w:fldCharType="separate"/>
    </w:r>
    <w:r>
      <w:rPr>
        <w:noProof/>
      </w:rPr>
      <w:t>3</w:t>
    </w:r>
    <w:r>
      <w:rPr>
        <w:noProof/>
      </w:rPr>
      <w:fldChar w:fldCharType="end"/>
    </w:r>
    <w:r>
      <w:t xml:space="preserve"> </w:t>
    </w:r>
  </w:p>
  <w:p w:rsidR="00583263" w:rsidRDefault="00583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263" w:rsidRDefault="00583263" w:rsidP="002247AA">
    <w:pPr>
      <w:pStyle w:val="Footer"/>
      <w:pBdr>
        <w:top w:val="single" w:sz="4" w:space="1" w:color="auto"/>
      </w:pBdr>
    </w:pPr>
    <w:r w:rsidRPr="000F780E">
      <w:t>PN: 9000xxxx_V</w:t>
    </w:r>
    <w:r w:rsidRPr="000F780E">
      <w:tab/>
    </w:r>
    <w:hyperlink r:id="rId1" w:history="1">
      <w:r w:rsidRPr="00A42C94">
        <w:t>www.digi.com/support</w:t>
      </w:r>
    </w:hyperlink>
    <w:r>
      <w:t xml:space="preserve"> </w:t>
    </w:r>
    <w:r w:rsidRPr="000F780E">
      <w:tab/>
      <w:t xml:space="preserve">Page | </w:t>
    </w:r>
    <w:r w:rsidRPr="000F780E">
      <w:fldChar w:fldCharType="begin"/>
    </w:r>
    <w:r w:rsidRPr="000F780E">
      <w:instrText xml:space="preserve"> PAGE   \* MERGEFORMAT </w:instrText>
    </w:r>
    <w:r w:rsidRPr="000F780E">
      <w:fldChar w:fldCharType="separate"/>
    </w:r>
    <w:r>
      <w:rPr>
        <w:noProof/>
      </w:rPr>
      <w:t>10</w:t>
    </w:r>
    <w:r w:rsidRPr="000F780E">
      <w:fldChar w:fldCharType="end"/>
    </w:r>
    <w:r w:rsidRPr="000F780E">
      <w:t xml:space="preserve"> of </w:t>
    </w:r>
    <w:r w:rsidR="00E21D61">
      <w:fldChar w:fldCharType="begin"/>
    </w:r>
    <w:r w:rsidR="00E21D61">
      <w:instrText xml:space="preserve"> NUMPAGES   \* MERGEFORMAT </w:instrText>
    </w:r>
    <w:r w:rsidR="00E21D61">
      <w:fldChar w:fldCharType="separate"/>
    </w:r>
    <w:r w:rsidR="0041572C">
      <w:rPr>
        <w:noProof/>
      </w:rPr>
      <w:t>4</w:t>
    </w:r>
    <w:r w:rsidR="00E21D6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263" w:rsidRDefault="00583263" w:rsidP="000F780E">
    <w:pPr>
      <w:pStyle w:val="Footer"/>
      <w:pBdr>
        <w:top w:val="single" w:sz="4" w:space="1" w:color="auto"/>
      </w:pBdr>
    </w:pPr>
    <w:r w:rsidRPr="000F780E">
      <w:tab/>
    </w:r>
    <w:hyperlink r:id="rId1" w:history="1">
      <w:r w:rsidR="00585ACD" w:rsidRPr="00585ACD">
        <w:rPr>
          <w:rStyle w:val="Hyperlink"/>
          <w:u w:val="none"/>
        </w:rPr>
        <w:t>www.digi.com</w:t>
      </w:r>
    </w:hyperlink>
    <w:r w:rsidR="00585ACD">
      <w:t xml:space="preserve"> </w:t>
    </w:r>
    <w:r w:rsidR="00260E24">
      <w:t xml:space="preserve"> </w:t>
    </w:r>
    <w:r w:rsidRPr="000F780E">
      <w:tab/>
      <w:t xml:space="preserve">Page | </w:t>
    </w:r>
    <w:r w:rsidRPr="000F780E">
      <w:fldChar w:fldCharType="begin"/>
    </w:r>
    <w:r w:rsidRPr="000F780E">
      <w:instrText xml:space="preserve"> PAGE   \* MERGEFORMAT </w:instrText>
    </w:r>
    <w:r w:rsidRPr="000F780E">
      <w:fldChar w:fldCharType="separate"/>
    </w:r>
    <w:r w:rsidR="0041572C">
      <w:rPr>
        <w:noProof/>
      </w:rPr>
      <w:t>2</w:t>
    </w:r>
    <w:r w:rsidRPr="000F780E">
      <w:fldChar w:fldCharType="end"/>
    </w:r>
    <w:r w:rsidRPr="000F780E">
      <w:t xml:space="preserve"> of </w:t>
    </w:r>
    <w:r w:rsidR="00E21D61">
      <w:fldChar w:fldCharType="begin"/>
    </w:r>
    <w:r w:rsidR="00E21D61">
      <w:instrText xml:space="preserve"> NUMPAGES   \* MERGEFORMAT </w:instrText>
    </w:r>
    <w:r w:rsidR="00E21D61">
      <w:fldChar w:fldCharType="separate"/>
    </w:r>
    <w:r w:rsidR="0041572C">
      <w:rPr>
        <w:noProof/>
      </w:rPr>
      <w:t>4</w:t>
    </w:r>
    <w:r w:rsidR="00E21D61">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263" w:rsidRPr="00260E24" w:rsidRDefault="00583263" w:rsidP="00EE4F69">
    <w:pPr>
      <w:pStyle w:val="Footer"/>
      <w:pBdr>
        <w:top w:val="single" w:sz="4" w:space="1" w:color="auto"/>
      </w:pBdr>
    </w:pPr>
    <w:r w:rsidRPr="00260E24">
      <w:tab/>
    </w:r>
    <w:hyperlink r:id="rId1" w:history="1">
      <w:r w:rsidR="00260E24" w:rsidRPr="00260E24">
        <w:rPr>
          <w:rStyle w:val="Hyperlink"/>
          <w:u w:val="none"/>
        </w:rPr>
        <w:t>www.digi.com</w:t>
      </w:r>
    </w:hyperlink>
    <w:r w:rsidRPr="00260E24">
      <w:tab/>
      <w:t xml:space="preserve">Page | </w:t>
    </w:r>
    <w:r w:rsidRPr="00260E24">
      <w:fldChar w:fldCharType="begin"/>
    </w:r>
    <w:r w:rsidRPr="00260E24">
      <w:instrText xml:space="preserve"> PAGE   \* MERGEFORMAT </w:instrText>
    </w:r>
    <w:r w:rsidRPr="00260E24">
      <w:fldChar w:fldCharType="separate"/>
    </w:r>
    <w:r w:rsidR="0041572C">
      <w:rPr>
        <w:noProof/>
      </w:rPr>
      <w:t>4</w:t>
    </w:r>
    <w:r w:rsidRPr="00260E24">
      <w:rPr>
        <w:noProof/>
      </w:rPr>
      <w:fldChar w:fldCharType="end"/>
    </w:r>
    <w:r w:rsidRPr="00260E24">
      <w:t xml:space="preserve"> of </w:t>
    </w:r>
    <w:r w:rsidR="00E21D61">
      <w:fldChar w:fldCharType="begin"/>
    </w:r>
    <w:r w:rsidR="00E21D61">
      <w:instrText xml:space="preserve"> NUMPAGES   \* MERGEFORMAT </w:instrText>
    </w:r>
    <w:r w:rsidR="00E21D61">
      <w:fldChar w:fldCharType="separate"/>
    </w:r>
    <w:r w:rsidR="0041572C">
      <w:rPr>
        <w:noProof/>
      </w:rPr>
      <w:t>4</w:t>
    </w:r>
    <w:r w:rsidR="00E21D6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D61" w:rsidRDefault="00E21D61" w:rsidP="005E0666">
      <w:pPr>
        <w:spacing w:before="0" w:after="0" w:line="240" w:lineRule="auto"/>
      </w:pPr>
      <w:r>
        <w:separator/>
      </w:r>
    </w:p>
  </w:footnote>
  <w:footnote w:type="continuationSeparator" w:id="0">
    <w:p w:rsidR="00E21D61" w:rsidRDefault="00E21D61" w:rsidP="005E066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263" w:rsidRPr="00187E02" w:rsidRDefault="00583263" w:rsidP="00630631">
    <w:pPr>
      <w:pStyle w:val="Header"/>
      <w:tabs>
        <w:tab w:val="clear" w:pos="4680"/>
        <w:tab w:val="clear" w:pos="9360"/>
        <w:tab w:val="left" w:pos="5970"/>
      </w:tabs>
      <w:jc w:val="center"/>
      <w:rPr>
        <w:b/>
      </w:rPr>
    </w:pPr>
    <w:r>
      <w:rPr>
        <w:b/>
      </w:rPr>
      <w:t>Transport DR to Transport SR VPN Configuration</w:t>
    </w:r>
  </w:p>
  <w:p w:rsidR="00583263" w:rsidRPr="00630631" w:rsidRDefault="00583263" w:rsidP="00630631">
    <w:pPr>
      <w:pStyle w:val="Header"/>
      <w:tabs>
        <w:tab w:val="clear" w:pos="4680"/>
        <w:tab w:val="clear" w:pos="9360"/>
        <w:tab w:val="left" w:pos="5970"/>
      </w:tabs>
      <w:jc w:val="center"/>
      <w:rPr>
        <w:b/>
        <w:sz w:val="32"/>
      </w:rPr>
    </w:pPr>
    <w:r>
      <w:rPr>
        <w:b/>
        <w:sz w:val="32"/>
      </w:rP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263" w:rsidRPr="000F780E" w:rsidRDefault="00324513" w:rsidP="000F780E">
    <w:pPr>
      <w:pStyle w:val="Header"/>
      <w:pBdr>
        <w:bottom w:val="single" w:sz="4" w:space="1" w:color="auto"/>
      </w:pBdr>
    </w:pPr>
    <w:r w:rsidRPr="00324513">
      <w:t xml:space="preserve">KRACK and </w:t>
    </w:r>
    <w:proofErr w:type="spellStart"/>
    <w:r w:rsidRPr="00324513">
      <w:t>BlueBorne</w:t>
    </w:r>
    <w:proofErr w:type="spellEnd"/>
    <w:r w:rsidRPr="00324513">
      <w:t xml:space="preserve"> vulnerabilities and Digi Embedded </w:t>
    </w:r>
    <w:proofErr w:type="spellStart"/>
    <w:r w:rsidRPr="00324513">
      <w:t>Yocto</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B9E"/>
    <w:multiLevelType w:val="multilevel"/>
    <w:tmpl w:val="AFC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833D6"/>
    <w:multiLevelType w:val="hybridMultilevel"/>
    <w:tmpl w:val="9280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D44ED"/>
    <w:multiLevelType w:val="multilevel"/>
    <w:tmpl w:val="0409001D"/>
    <w:styleLink w:val="My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94234"/>
    <w:multiLevelType w:val="multilevel"/>
    <w:tmpl w:val="18A2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F4A6F"/>
    <w:multiLevelType w:val="hybridMultilevel"/>
    <w:tmpl w:val="B7C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076C1"/>
    <w:multiLevelType w:val="hybridMultilevel"/>
    <w:tmpl w:val="5390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6260C"/>
    <w:multiLevelType w:val="hybridMultilevel"/>
    <w:tmpl w:val="D40C7C68"/>
    <w:lvl w:ilvl="0" w:tplc="0FF0BD18">
      <w:start w:val="1"/>
      <w:numFmt w:val="bullet"/>
      <w:pStyle w:val="ListBullet"/>
      <w:lvlText w:val=""/>
      <w:lvlJc w:val="left"/>
      <w:pPr>
        <w:ind w:left="720" w:hanging="360"/>
      </w:pPr>
      <w:rPr>
        <w:rFonts w:ascii="Symbol" w:hAnsi="Symbol" w:hint="default"/>
      </w:rPr>
    </w:lvl>
    <w:lvl w:ilvl="1" w:tplc="1E7E2958">
      <w:numFmt w:val="bullet"/>
      <w:pStyle w:val="ListBullet2"/>
      <w:lvlText w:val="•"/>
      <w:lvlJc w:val="left"/>
      <w:pPr>
        <w:ind w:left="1440" w:hanging="360"/>
      </w:pPr>
      <w:rPr>
        <w:rFonts w:ascii="Times New Roman" w:hAnsi="Times New Roman" w:hint="default"/>
        <w:b w:val="0"/>
        <w:bCs/>
        <w:i w:val="0"/>
        <w:w w:val="10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BB7C0B"/>
    <w:multiLevelType w:val="hybridMultilevel"/>
    <w:tmpl w:val="27F8CADE"/>
    <w:lvl w:ilvl="0" w:tplc="2758BD06">
      <w:start w:val="1"/>
      <w:numFmt w:val="decimal"/>
      <w:pStyle w:val="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C4EA5"/>
    <w:multiLevelType w:val="multilevel"/>
    <w:tmpl w:val="D4067F1A"/>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4D8567C"/>
    <w:multiLevelType w:val="hybridMultilevel"/>
    <w:tmpl w:val="35C4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95063"/>
    <w:multiLevelType w:val="multilevel"/>
    <w:tmpl w:val="45A679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4B8739A2"/>
    <w:multiLevelType w:val="hybridMultilevel"/>
    <w:tmpl w:val="6EA2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E4628"/>
    <w:multiLevelType w:val="hybridMultilevel"/>
    <w:tmpl w:val="1DB86D12"/>
    <w:lvl w:ilvl="0" w:tplc="D436AFAA">
      <w:start w:val="1"/>
      <w:numFmt w:val="decimal"/>
      <w:pStyle w:val="Number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7C566A"/>
    <w:multiLevelType w:val="multilevel"/>
    <w:tmpl w:val="DF54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6B0BA7"/>
    <w:multiLevelType w:val="hybridMultilevel"/>
    <w:tmpl w:val="59F0B796"/>
    <w:lvl w:ilvl="0" w:tplc="A3E4DE3E">
      <w:start w:val="1"/>
      <w:numFmt w:val="upperLetter"/>
      <w:pStyle w:val="Newlist"/>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5">
    <w:nsid w:val="64567F46"/>
    <w:multiLevelType w:val="hybridMultilevel"/>
    <w:tmpl w:val="D3261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D921A9"/>
    <w:multiLevelType w:val="multilevel"/>
    <w:tmpl w:val="6FA2190E"/>
    <w:styleLink w:val="Mynumber"/>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51E0C9C"/>
    <w:multiLevelType w:val="hybridMultilevel"/>
    <w:tmpl w:val="EC5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317EAB"/>
    <w:multiLevelType w:val="hybridMultilevel"/>
    <w:tmpl w:val="4B6A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571276"/>
    <w:multiLevelType w:val="hybridMultilevel"/>
    <w:tmpl w:val="E1AC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7508B8"/>
    <w:multiLevelType w:val="hybridMultilevel"/>
    <w:tmpl w:val="4FA289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79FC7D3C"/>
    <w:multiLevelType w:val="hybridMultilevel"/>
    <w:tmpl w:val="98A2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B0798"/>
    <w:multiLevelType w:val="hybridMultilevel"/>
    <w:tmpl w:val="110A0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16"/>
  </w:num>
  <w:num w:numId="5">
    <w:abstractNumId w:val="8"/>
  </w:num>
  <w:num w:numId="6">
    <w:abstractNumId w:val="2"/>
  </w:num>
  <w:num w:numId="7">
    <w:abstractNumId w:val="12"/>
  </w:num>
  <w:num w:numId="8">
    <w:abstractNumId w:val="7"/>
  </w:num>
  <w:num w:numId="9">
    <w:abstractNumId w:val="22"/>
  </w:num>
  <w:num w:numId="10">
    <w:abstractNumId w:val="15"/>
  </w:num>
  <w:num w:numId="11">
    <w:abstractNumId w:val="18"/>
  </w:num>
  <w:num w:numId="12">
    <w:abstractNumId w:val="21"/>
  </w:num>
  <w:num w:numId="13">
    <w:abstractNumId w:val="9"/>
  </w:num>
  <w:num w:numId="14">
    <w:abstractNumId w:val="17"/>
  </w:num>
  <w:num w:numId="15">
    <w:abstractNumId w:val="4"/>
  </w:num>
  <w:num w:numId="16">
    <w:abstractNumId w:val="13"/>
  </w:num>
  <w:num w:numId="17">
    <w:abstractNumId w:val="5"/>
  </w:num>
  <w:num w:numId="18">
    <w:abstractNumId w:val="3"/>
  </w:num>
  <w:num w:numId="19">
    <w:abstractNumId w:val="11"/>
  </w:num>
  <w:num w:numId="20">
    <w:abstractNumId w:val="0"/>
  </w:num>
  <w:num w:numId="21">
    <w:abstractNumId w:val="1"/>
  </w:num>
  <w:num w:numId="22">
    <w:abstractNumId w:val="20"/>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49" fill="f" fillcolor="#c0504d" strokecolor="red">
      <v:fill color="#c0504d" on="f"/>
      <v:stroke color="red" weight="1.5pt"/>
      <v:shadow on="t" type="perspective" color="#622423"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02"/>
    <w:rsid w:val="00000022"/>
    <w:rsid w:val="00003CC6"/>
    <w:rsid w:val="00003E6A"/>
    <w:rsid w:val="00007AF0"/>
    <w:rsid w:val="00015173"/>
    <w:rsid w:val="00017A72"/>
    <w:rsid w:val="00020908"/>
    <w:rsid w:val="000224B3"/>
    <w:rsid w:val="0002795B"/>
    <w:rsid w:val="00032617"/>
    <w:rsid w:val="00037C9E"/>
    <w:rsid w:val="000422E3"/>
    <w:rsid w:val="000422E8"/>
    <w:rsid w:val="00043145"/>
    <w:rsid w:val="0004404F"/>
    <w:rsid w:val="00053AE9"/>
    <w:rsid w:val="00060347"/>
    <w:rsid w:val="0006139C"/>
    <w:rsid w:val="00064648"/>
    <w:rsid w:val="00071F67"/>
    <w:rsid w:val="00072B14"/>
    <w:rsid w:val="000773B1"/>
    <w:rsid w:val="0008114D"/>
    <w:rsid w:val="00085110"/>
    <w:rsid w:val="00085E5F"/>
    <w:rsid w:val="00090086"/>
    <w:rsid w:val="00090EF3"/>
    <w:rsid w:val="0009183A"/>
    <w:rsid w:val="0009186F"/>
    <w:rsid w:val="00094D3B"/>
    <w:rsid w:val="000A20F9"/>
    <w:rsid w:val="000A346C"/>
    <w:rsid w:val="000A59D8"/>
    <w:rsid w:val="000A7AC7"/>
    <w:rsid w:val="000B0326"/>
    <w:rsid w:val="000B3C0B"/>
    <w:rsid w:val="000B3F0B"/>
    <w:rsid w:val="000B4C69"/>
    <w:rsid w:val="000B71D3"/>
    <w:rsid w:val="000C13E5"/>
    <w:rsid w:val="000C1D6E"/>
    <w:rsid w:val="000C3C22"/>
    <w:rsid w:val="000D034E"/>
    <w:rsid w:val="000D11D2"/>
    <w:rsid w:val="000D5801"/>
    <w:rsid w:val="000D69E4"/>
    <w:rsid w:val="000E1FBE"/>
    <w:rsid w:val="000E5022"/>
    <w:rsid w:val="000F13E4"/>
    <w:rsid w:val="000F2DC8"/>
    <w:rsid w:val="000F2F59"/>
    <w:rsid w:val="000F44BA"/>
    <w:rsid w:val="000F6421"/>
    <w:rsid w:val="000F7320"/>
    <w:rsid w:val="000F73AD"/>
    <w:rsid w:val="000F780E"/>
    <w:rsid w:val="000F7CA2"/>
    <w:rsid w:val="001001EB"/>
    <w:rsid w:val="00105C82"/>
    <w:rsid w:val="00112C50"/>
    <w:rsid w:val="001135F4"/>
    <w:rsid w:val="001142F6"/>
    <w:rsid w:val="001145DF"/>
    <w:rsid w:val="001150CC"/>
    <w:rsid w:val="001160F3"/>
    <w:rsid w:val="00116B69"/>
    <w:rsid w:val="001212D3"/>
    <w:rsid w:val="0012212F"/>
    <w:rsid w:val="00122FA5"/>
    <w:rsid w:val="00124A03"/>
    <w:rsid w:val="00124C3D"/>
    <w:rsid w:val="00125205"/>
    <w:rsid w:val="00126EB5"/>
    <w:rsid w:val="001362C6"/>
    <w:rsid w:val="00136CF4"/>
    <w:rsid w:val="00141484"/>
    <w:rsid w:val="00144CF3"/>
    <w:rsid w:val="00144FE5"/>
    <w:rsid w:val="00145299"/>
    <w:rsid w:val="0014703F"/>
    <w:rsid w:val="0014758B"/>
    <w:rsid w:val="00156495"/>
    <w:rsid w:val="00161BE4"/>
    <w:rsid w:val="00162AE0"/>
    <w:rsid w:val="00166A96"/>
    <w:rsid w:val="00167385"/>
    <w:rsid w:val="00167B9C"/>
    <w:rsid w:val="00170811"/>
    <w:rsid w:val="00174ACD"/>
    <w:rsid w:val="00176BCD"/>
    <w:rsid w:val="00180F27"/>
    <w:rsid w:val="00181007"/>
    <w:rsid w:val="0018504F"/>
    <w:rsid w:val="001850F8"/>
    <w:rsid w:val="00187E02"/>
    <w:rsid w:val="001952BA"/>
    <w:rsid w:val="001966AE"/>
    <w:rsid w:val="001973A8"/>
    <w:rsid w:val="001A278E"/>
    <w:rsid w:val="001A6BB3"/>
    <w:rsid w:val="001A766A"/>
    <w:rsid w:val="001B3D0E"/>
    <w:rsid w:val="001C012F"/>
    <w:rsid w:val="001C7BF9"/>
    <w:rsid w:val="001D31F7"/>
    <w:rsid w:val="001D50FE"/>
    <w:rsid w:val="001D7A2B"/>
    <w:rsid w:val="001E0792"/>
    <w:rsid w:val="001E15C7"/>
    <w:rsid w:val="001E31BF"/>
    <w:rsid w:val="001E6F6B"/>
    <w:rsid w:val="001F0E3F"/>
    <w:rsid w:val="001F179F"/>
    <w:rsid w:val="001F7249"/>
    <w:rsid w:val="00203782"/>
    <w:rsid w:val="002037F7"/>
    <w:rsid w:val="0020672B"/>
    <w:rsid w:val="00210357"/>
    <w:rsid w:val="00213566"/>
    <w:rsid w:val="0021463C"/>
    <w:rsid w:val="0021788D"/>
    <w:rsid w:val="00223CAB"/>
    <w:rsid w:val="002247AA"/>
    <w:rsid w:val="0022656F"/>
    <w:rsid w:val="0023312A"/>
    <w:rsid w:val="00234CFE"/>
    <w:rsid w:val="00235B0A"/>
    <w:rsid w:val="002371EA"/>
    <w:rsid w:val="00240925"/>
    <w:rsid w:val="00240D26"/>
    <w:rsid w:val="00241BD4"/>
    <w:rsid w:val="00241FDE"/>
    <w:rsid w:val="00253163"/>
    <w:rsid w:val="002550D6"/>
    <w:rsid w:val="00257DAE"/>
    <w:rsid w:val="00260669"/>
    <w:rsid w:val="00260E24"/>
    <w:rsid w:val="002677DC"/>
    <w:rsid w:val="0027295F"/>
    <w:rsid w:val="002753CB"/>
    <w:rsid w:val="00275BE7"/>
    <w:rsid w:val="00280DD2"/>
    <w:rsid w:val="00281344"/>
    <w:rsid w:val="00281CC2"/>
    <w:rsid w:val="00284113"/>
    <w:rsid w:val="00285EB3"/>
    <w:rsid w:val="002872D7"/>
    <w:rsid w:val="00290435"/>
    <w:rsid w:val="00290906"/>
    <w:rsid w:val="00292E29"/>
    <w:rsid w:val="00295C25"/>
    <w:rsid w:val="002960AC"/>
    <w:rsid w:val="00297330"/>
    <w:rsid w:val="002A372E"/>
    <w:rsid w:val="002B1AB2"/>
    <w:rsid w:val="002B3338"/>
    <w:rsid w:val="002B4391"/>
    <w:rsid w:val="002B466A"/>
    <w:rsid w:val="002B5B28"/>
    <w:rsid w:val="002B696A"/>
    <w:rsid w:val="002C19E1"/>
    <w:rsid w:val="002C452C"/>
    <w:rsid w:val="002D7FC5"/>
    <w:rsid w:val="002E7271"/>
    <w:rsid w:val="002F0F77"/>
    <w:rsid w:val="002F4B49"/>
    <w:rsid w:val="003006EA"/>
    <w:rsid w:val="0030072E"/>
    <w:rsid w:val="00300978"/>
    <w:rsid w:val="003019FC"/>
    <w:rsid w:val="00301BC5"/>
    <w:rsid w:val="00304A0F"/>
    <w:rsid w:val="00307B15"/>
    <w:rsid w:val="00311AC9"/>
    <w:rsid w:val="00312713"/>
    <w:rsid w:val="00312F5E"/>
    <w:rsid w:val="00317792"/>
    <w:rsid w:val="00324513"/>
    <w:rsid w:val="003300B1"/>
    <w:rsid w:val="00330E92"/>
    <w:rsid w:val="003315C4"/>
    <w:rsid w:val="00331E8D"/>
    <w:rsid w:val="00332415"/>
    <w:rsid w:val="0033554D"/>
    <w:rsid w:val="00340F77"/>
    <w:rsid w:val="00341A35"/>
    <w:rsid w:val="0034606E"/>
    <w:rsid w:val="00356C8A"/>
    <w:rsid w:val="00356E9C"/>
    <w:rsid w:val="003615F1"/>
    <w:rsid w:val="00363A62"/>
    <w:rsid w:val="003645E3"/>
    <w:rsid w:val="0036797E"/>
    <w:rsid w:val="00371B0A"/>
    <w:rsid w:val="0037492B"/>
    <w:rsid w:val="00376C7D"/>
    <w:rsid w:val="003777A2"/>
    <w:rsid w:val="00380F2E"/>
    <w:rsid w:val="00383F18"/>
    <w:rsid w:val="00387EFC"/>
    <w:rsid w:val="003925E1"/>
    <w:rsid w:val="00392F5B"/>
    <w:rsid w:val="0039391A"/>
    <w:rsid w:val="003A0256"/>
    <w:rsid w:val="003A48A6"/>
    <w:rsid w:val="003A4FC0"/>
    <w:rsid w:val="003A7AAB"/>
    <w:rsid w:val="003C1CF7"/>
    <w:rsid w:val="003C4DD4"/>
    <w:rsid w:val="003C7393"/>
    <w:rsid w:val="003D0576"/>
    <w:rsid w:val="003D27B1"/>
    <w:rsid w:val="003D2C20"/>
    <w:rsid w:val="003D4F54"/>
    <w:rsid w:val="003D511F"/>
    <w:rsid w:val="003E089B"/>
    <w:rsid w:val="003E1378"/>
    <w:rsid w:val="003E1927"/>
    <w:rsid w:val="003E1C4E"/>
    <w:rsid w:val="003E1F4F"/>
    <w:rsid w:val="003E36AC"/>
    <w:rsid w:val="003E71D9"/>
    <w:rsid w:val="003F46DD"/>
    <w:rsid w:val="003F5384"/>
    <w:rsid w:val="003F74BA"/>
    <w:rsid w:val="00400097"/>
    <w:rsid w:val="00403376"/>
    <w:rsid w:val="004115E1"/>
    <w:rsid w:val="00412B7F"/>
    <w:rsid w:val="004143CE"/>
    <w:rsid w:val="00414B4A"/>
    <w:rsid w:val="0041572C"/>
    <w:rsid w:val="00416319"/>
    <w:rsid w:val="004169A8"/>
    <w:rsid w:val="00417E6D"/>
    <w:rsid w:val="004272C7"/>
    <w:rsid w:val="00432DE7"/>
    <w:rsid w:val="004401CE"/>
    <w:rsid w:val="004410A9"/>
    <w:rsid w:val="004418D6"/>
    <w:rsid w:val="00443CB5"/>
    <w:rsid w:val="00444859"/>
    <w:rsid w:val="004449E2"/>
    <w:rsid w:val="004500F0"/>
    <w:rsid w:val="00451D60"/>
    <w:rsid w:val="00451D69"/>
    <w:rsid w:val="00452AA9"/>
    <w:rsid w:val="00452F75"/>
    <w:rsid w:val="00462C6C"/>
    <w:rsid w:val="0047032D"/>
    <w:rsid w:val="00472D5D"/>
    <w:rsid w:val="00472DEE"/>
    <w:rsid w:val="00473374"/>
    <w:rsid w:val="004830B3"/>
    <w:rsid w:val="00487C8A"/>
    <w:rsid w:val="004935C2"/>
    <w:rsid w:val="004955B3"/>
    <w:rsid w:val="004A0577"/>
    <w:rsid w:val="004A15D9"/>
    <w:rsid w:val="004A26BF"/>
    <w:rsid w:val="004A2AB5"/>
    <w:rsid w:val="004A52D5"/>
    <w:rsid w:val="004A6B45"/>
    <w:rsid w:val="004A7DB2"/>
    <w:rsid w:val="004B33BC"/>
    <w:rsid w:val="004B3D5A"/>
    <w:rsid w:val="004B7EF2"/>
    <w:rsid w:val="004C1FBF"/>
    <w:rsid w:val="004C2060"/>
    <w:rsid w:val="004C311A"/>
    <w:rsid w:val="004C38E8"/>
    <w:rsid w:val="004C6A65"/>
    <w:rsid w:val="004D0EE8"/>
    <w:rsid w:val="004D5BD8"/>
    <w:rsid w:val="004E37DA"/>
    <w:rsid w:val="004F44ED"/>
    <w:rsid w:val="0050269B"/>
    <w:rsid w:val="00511675"/>
    <w:rsid w:val="005132DE"/>
    <w:rsid w:val="005151F3"/>
    <w:rsid w:val="00516D33"/>
    <w:rsid w:val="00522C73"/>
    <w:rsid w:val="005252E7"/>
    <w:rsid w:val="005263DB"/>
    <w:rsid w:val="00527E82"/>
    <w:rsid w:val="0054295D"/>
    <w:rsid w:val="00542A3B"/>
    <w:rsid w:val="00547305"/>
    <w:rsid w:val="0054746F"/>
    <w:rsid w:val="00547643"/>
    <w:rsid w:val="00552B96"/>
    <w:rsid w:val="005539FE"/>
    <w:rsid w:val="0056180C"/>
    <w:rsid w:val="0056228D"/>
    <w:rsid w:val="00566C7E"/>
    <w:rsid w:val="00572B56"/>
    <w:rsid w:val="005731E2"/>
    <w:rsid w:val="00576934"/>
    <w:rsid w:val="00580636"/>
    <w:rsid w:val="00583263"/>
    <w:rsid w:val="00585ACD"/>
    <w:rsid w:val="00592FFC"/>
    <w:rsid w:val="00596110"/>
    <w:rsid w:val="0059638E"/>
    <w:rsid w:val="005972D0"/>
    <w:rsid w:val="005A5A56"/>
    <w:rsid w:val="005A7F74"/>
    <w:rsid w:val="005B2023"/>
    <w:rsid w:val="005B3ACF"/>
    <w:rsid w:val="005B5AB7"/>
    <w:rsid w:val="005C0E9F"/>
    <w:rsid w:val="005C315D"/>
    <w:rsid w:val="005D020A"/>
    <w:rsid w:val="005D2915"/>
    <w:rsid w:val="005D34AE"/>
    <w:rsid w:val="005D7DD1"/>
    <w:rsid w:val="005E02FA"/>
    <w:rsid w:val="005E0666"/>
    <w:rsid w:val="005E0781"/>
    <w:rsid w:val="005F45C9"/>
    <w:rsid w:val="00600B56"/>
    <w:rsid w:val="00600FF8"/>
    <w:rsid w:val="00603A01"/>
    <w:rsid w:val="00607361"/>
    <w:rsid w:val="006162BB"/>
    <w:rsid w:val="00620C87"/>
    <w:rsid w:val="00621D7B"/>
    <w:rsid w:val="00621FE5"/>
    <w:rsid w:val="00622615"/>
    <w:rsid w:val="00622E1C"/>
    <w:rsid w:val="006231F6"/>
    <w:rsid w:val="00625787"/>
    <w:rsid w:val="00630224"/>
    <w:rsid w:val="00630631"/>
    <w:rsid w:val="0063102C"/>
    <w:rsid w:val="006312CE"/>
    <w:rsid w:val="00633666"/>
    <w:rsid w:val="006433A1"/>
    <w:rsid w:val="0064650C"/>
    <w:rsid w:val="0064754D"/>
    <w:rsid w:val="006476C5"/>
    <w:rsid w:val="00652F13"/>
    <w:rsid w:val="00667D6E"/>
    <w:rsid w:val="00671A21"/>
    <w:rsid w:val="00671F96"/>
    <w:rsid w:val="00674940"/>
    <w:rsid w:val="00675DEB"/>
    <w:rsid w:val="00680804"/>
    <w:rsid w:val="00685911"/>
    <w:rsid w:val="00686428"/>
    <w:rsid w:val="00691E4E"/>
    <w:rsid w:val="00692682"/>
    <w:rsid w:val="006A1749"/>
    <w:rsid w:val="006A1A70"/>
    <w:rsid w:val="006A2C73"/>
    <w:rsid w:val="006B13A8"/>
    <w:rsid w:val="006B6191"/>
    <w:rsid w:val="006C0880"/>
    <w:rsid w:val="006C40EE"/>
    <w:rsid w:val="006C4A6E"/>
    <w:rsid w:val="006C4F7B"/>
    <w:rsid w:val="006C61B4"/>
    <w:rsid w:val="006C67F6"/>
    <w:rsid w:val="006C70F2"/>
    <w:rsid w:val="006D15BF"/>
    <w:rsid w:val="006D15F9"/>
    <w:rsid w:val="006D5C80"/>
    <w:rsid w:val="006D70E1"/>
    <w:rsid w:val="006D7153"/>
    <w:rsid w:val="006D749D"/>
    <w:rsid w:val="006E3177"/>
    <w:rsid w:val="006E4C20"/>
    <w:rsid w:val="006E7DCA"/>
    <w:rsid w:val="006E7E69"/>
    <w:rsid w:val="006F0801"/>
    <w:rsid w:val="006F2F62"/>
    <w:rsid w:val="006F3DAF"/>
    <w:rsid w:val="006F7B70"/>
    <w:rsid w:val="00700A36"/>
    <w:rsid w:val="00701765"/>
    <w:rsid w:val="00704C56"/>
    <w:rsid w:val="00716853"/>
    <w:rsid w:val="00716FA5"/>
    <w:rsid w:val="00720B53"/>
    <w:rsid w:val="00722B77"/>
    <w:rsid w:val="00731021"/>
    <w:rsid w:val="00731F3B"/>
    <w:rsid w:val="00732D5E"/>
    <w:rsid w:val="00734698"/>
    <w:rsid w:val="00734BBD"/>
    <w:rsid w:val="00734D83"/>
    <w:rsid w:val="0073605B"/>
    <w:rsid w:val="007374F5"/>
    <w:rsid w:val="0073784F"/>
    <w:rsid w:val="0074605E"/>
    <w:rsid w:val="00746C91"/>
    <w:rsid w:val="00750820"/>
    <w:rsid w:val="00751025"/>
    <w:rsid w:val="00752C65"/>
    <w:rsid w:val="007548F7"/>
    <w:rsid w:val="00754B35"/>
    <w:rsid w:val="00755880"/>
    <w:rsid w:val="00760777"/>
    <w:rsid w:val="007624A2"/>
    <w:rsid w:val="007629BE"/>
    <w:rsid w:val="00762E9D"/>
    <w:rsid w:val="0076364D"/>
    <w:rsid w:val="0076405E"/>
    <w:rsid w:val="00764D7D"/>
    <w:rsid w:val="00765A1B"/>
    <w:rsid w:val="00765DDF"/>
    <w:rsid w:val="00766512"/>
    <w:rsid w:val="0077253C"/>
    <w:rsid w:val="007743CA"/>
    <w:rsid w:val="00775C4E"/>
    <w:rsid w:val="00776494"/>
    <w:rsid w:val="007772FB"/>
    <w:rsid w:val="00780C37"/>
    <w:rsid w:val="00781634"/>
    <w:rsid w:val="007820DE"/>
    <w:rsid w:val="00782A60"/>
    <w:rsid w:val="00782EC5"/>
    <w:rsid w:val="00784024"/>
    <w:rsid w:val="00784F58"/>
    <w:rsid w:val="00785AB2"/>
    <w:rsid w:val="0078659A"/>
    <w:rsid w:val="00787F29"/>
    <w:rsid w:val="00790563"/>
    <w:rsid w:val="00790E33"/>
    <w:rsid w:val="00792088"/>
    <w:rsid w:val="00794B63"/>
    <w:rsid w:val="0079578F"/>
    <w:rsid w:val="00796285"/>
    <w:rsid w:val="007A3920"/>
    <w:rsid w:val="007A3F88"/>
    <w:rsid w:val="007A4CA8"/>
    <w:rsid w:val="007A551C"/>
    <w:rsid w:val="007A660A"/>
    <w:rsid w:val="007B1F91"/>
    <w:rsid w:val="007B23F3"/>
    <w:rsid w:val="007B3C39"/>
    <w:rsid w:val="007B4F8A"/>
    <w:rsid w:val="007C0466"/>
    <w:rsid w:val="007C10D6"/>
    <w:rsid w:val="007C21BF"/>
    <w:rsid w:val="007D39CB"/>
    <w:rsid w:val="007D4814"/>
    <w:rsid w:val="007D6605"/>
    <w:rsid w:val="007D7774"/>
    <w:rsid w:val="007E0061"/>
    <w:rsid w:val="007E1D2F"/>
    <w:rsid w:val="007E50C2"/>
    <w:rsid w:val="007E7E53"/>
    <w:rsid w:val="007F0E89"/>
    <w:rsid w:val="007F112C"/>
    <w:rsid w:val="007F1F8A"/>
    <w:rsid w:val="007F5436"/>
    <w:rsid w:val="00800C49"/>
    <w:rsid w:val="00800E33"/>
    <w:rsid w:val="00803218"/>
    <w:rsid w:val="00805970"/>
    <w:rsid w:val="00806460"/>
    <w:rsid w:val="00811675"/>
    <w:rsid w:val="008123C1"/>
    <w:rsid w:val="00813157"/>
    <w:rsid w:val="0081551B"/>
    <w:rsid w:val="00817641"/>
    <w:rsid w:val="00824874"/>
    <w:rsid w:val="00841EB6"/>
    <w:rsid w:val="00845F1F"/>
    <w:rsid w:val="008469AE"/>
    <w:rsid w:val="0085110E"/>
    <w:rsid w:val="008546F9"/>
    <w:rsid w:val="0085595A"/>
    <w:rsid w:val="00865A71"/>
    <w:rsid w:val="008801A6"/>
    <w:rsid w:val="008848C2"/>
    <w:rsid w:val="00885380"/>
    <w:rsid w:val="008854FC"/>
    <w:rsid w:val="00885881"/>
    <w:rsid w:val="008916B3"/>
    <w:rsid w:val="00894A5F"/>
    <w:rsid w:val="008A6036"/>
    <w:rsid w:val="008A6378"/>
    <w:rsid w:val="008A6D77"/>
    <w:rsid w:val="008B3D37"/>
    <w:rsid w:val="008B77F9"/>
    <w:rsid w:val="008C1B6F"/>
    <w:rsid w:val="008C43C8"/>
    <w:rsid w:val="008C46B6"/>
    <w:rsid w:val="008C496F"/>
    <w:rsid w:val="008C77F9"/>
    <w:rsid w:val="008C7BD8"/>
    <w:rsid w:val="008C7FEB"/>
    <w:rsid w:val="008D0871"/>
    <w:rsid w:val="008D23CC"/>
    <w:rsid w:val="008D3FD4"/>
    <w:rsid w:val="008E0395"/>
    <w:rsid w:val="008E03EB"/>
    <w:rsid w:val="008E3DF0"/>
    <w:rsid w:val="008E4818"/>
    <w:rsid w:val="008F2F1A"/>
    <w:rsid w:val="008F443B"/>
    <w:rsid w:val="00900FAA"/>
    <w:rsid w:val="00902A7A"/>
    <w:rsid w:val="00905400"/>
    <w:rsid w:val="00906E62"/>
    <w:rsid w:val="00907749"/>
    <w:rsid w:val="00914661"/>
    <w:rsid w:val="009153AE"/>
    <w:rsid w:val="00915C4C"/>
    <w:rsid w:val="009205DE"/>
    <w:rsid w:val="00934B6A"/>
    <w:rsid w:val="009351EB"/>
    <w:rsid w:val="00940C13"/>
    <w:rsid w:val="00940D0F"/>
    <w:rsid w:val="00941979"/>
    <w:rsid w:val="00944810"/>
    <w:rsid w:val="00944F76"/>
    <w:rsid w:val="0094587F"/>
    <w:rsid w:val="00945BB0"/>
    <w:rsid w:val="00963355"/>
    <w:rsid w:val="009633E2"/>
    <w:rsid w:val="00965A47"/>
    <w:rsid w:val="0096615E"/>
    <w:rsid w:val="00966FAF"/>
    <w:rsid w:val="0097426B"/>
    <w:rsid w:val="00976970"/>
    <w:rsid w:val="00977788"/>
    <w:rsid w:val="00977CBC"/>
    <w:rsid w:val="00980AA9"/>
    <w:rsid w:val="00982E62"/>
    <w:rsid w:val="00984A1E"/>
    <w:rsid w:val="009904F1"/>
    <w:rsid w:val="00990BFD"/>
    <w:rsid w:val="00992BB2"/>
    <w:rsid w:val="00993C56"/>
    <w:rsid w:val="00994C47"/>
    <w:rsid w:val="00994E34"/>
    <w:rsid w:val="0099554E"/>
    <w:rsid w:val="009960D8"/>
    <w:rsid w:val="009A0EBF"/>
    <w:rsid w:val="009A64EA"/>
    <w:rsid w:val="009A6CE4"/>
    <w:rsid w:val="009A7DA3"/>
    <w:rsid w:val="009B07E0"/>
    <w:rsid w:val="009B52C7"/>
    <w:rsid w:val="009C2771"/>
    <w:rsid w:val="009C4445"/>
    <w:rsid w:val="009C5199"/>
    <w:rsid w:val="009C529C"/>
    <w:rsid w:val="009D1DDD"/>
    <w:rsid w:val="009D4819"/>
    <w:rsid w:val="009D5236"/>
    <w:rsid w:val="009D7D02"/>
    <w:rsid w:val="009E44A0"/>
    <w:rsid w:val="009F283D"/>
    <w:rsid w:val="009F5F22"/>
    <w:rsid w:val="009F6EDD"/>
    <w:rsid w:val="00A01FFC"/>
    <w:rsid w:val="00A024A8"/>
    <w:rsid w:val="00A06C30"/>
    <w:rsid w:val="00A1235B"/>
    <w:rsid w:val="00A13AEE"/>
    <w:rsid w:val="00A1510D"/>
    <w:rsid w:val="00A239FB"/>
    <w:rsid w:val="00A23C25"/>
    <w:rsid w:val="00A25870"/>
    <w:rsid w:val="00A31381"/>
    <w:rsid w:val="00A31F62"/>
    <w:rsid w:val="00A42907"/>
    <w:rsid w:val="00A4352A"/>
    <w:rsid w:val="00A44CC0"/>
    <w:rsid w:val="00A4646D"/>
    <w:rsid w:val="00A5194E"/>
    <w:rsid w:val="00A52520"/>
    <w:rsid w:val="00A55F72"/>
    <w:rsid w:val="00A56AA9"/>
    <w:rsid w:val="00A57A12"/>
    <w:rsid w:val="00A6115F"/>
    <w:rsid w:val="00A6176E"/>
    <w:rsid w:val="00A62D7C"/>
    <w:rsid w:val="00A73412"/>
    <w:rsid w:val="00A75BD8"/>
    <w:rsid w:val="00A81FE6"/>
    <w:rsid w:val="00A8611A"/>
    <w:rsid w:val="00A90F78"/>
    <w:rsid w:val="00A912D2"/>
    <w:rsid w:val="00A92609"/>
    <w:rsid w:val="00A952A8"/>
    <w:rsid w:val="00A97507"/>
    <w:rsid w:val="00AA34EB"/>
    <w:rsid w:val="00AA6ECA"/>
    <w:rsid w:val="00AA71F8"/>
    <w:rsid w:val="00AA7801"/>
    <w:rsid w:val="00AA798F"/>
    <w:rsid w:val="00AB3726"/>
    <w:rsid w:val="00AC0AA7"/>
    <w:rsid w:val="00AC0D73"/>
    <w:rsid w:val="00AC53E1"/>
    <w:rsid w:val="00AC68E7"/>
    <w:rsid w:val="00AD07FB"/>
    <w:rsid w:val="00AD2310"/>
    <w:rsid w:val="00AD397B"/>
    <w:rsid w:val="00AD52A9"/>
    <w:rsid w:val="00AE0A26"/>
    <w:rsid w:val="00AE1DD6"/>
    <w:rsid w:val="00AE4EFC"/>
    <w:rsid w:val="00AE7224"/>
    <w:rsid w:val="00AF2FA8"/>
    <w:rsid w:val="00AF6E16"/>
    <w:rsid w:val="00B00A43"/>
    <w:rsid w:val="00B02F47"/>
    <w:rsid w:val="00B04037"/>
    <w:rsid w:val="00B06F2F"/>
    <w:rsid w:val="00B12216"/>
    <w:rsid w:val="00B13B83"/>
    <w:rsid w:val="00B1706B"/>
    <w:rsid w:val="00B203D9"/>
    <w:rsid w:val="00B223CD"/>
    <w:rsid w:val="00B22AB0"/>
    <w:rsid w:val="00B24A68"/>
    <w:rsid w:val="00B25918"/>
    <w:rsid w:val="00B33169"/>
    <w:rsid w:val="00B4244D"/>
    <w:rsid w:val="00B44801"/>
    <w:rsid w:val="00B55E71"/>
    <w:rsid w:val="00B5700D"/>
    <w:rsid w:val="00B61192"/>
    <w:rsid w:val="00B66015"/>
    <w:rsid w:val="00B70080"/>
    <w:rsid w:val="00B85D47"/>
    <w:rsid w:val="00B860BB"/>
    <w:rsid w:val="00B931D8"/>
    <w:rsid w:val="00BA451E"/>
    <w:rsid w:val="00BA48AE"/>
    <w:rsid w:val="00BA503C"/>
    <w:rsid w:val="00BA5441"/>
    <w:rsid w:val="00BA6FF0"/>
    <w:rsid w:val="00BA7179"/>
    <w:rsid w:val="00BB209A"/>
    <w:rsid w:val="00BB6931"/>
    <w:rsid w:val="00BC04FE"/>
    <w:rsid w:val="00BC0584"/>
    <w:rsid w:val="00BC6AAC"/>
    <w:rsid w:val="00BD145A"/>
    <w:rsid w:val="00BD2502"/>
    <w:rsid w:val="00BD5A10"/>
    <w:rsid w:val="00BD7C81"/>
    <w:rsid w:val="00BE228D"/>
    <w:rsid w:val="00BE282F"/>
    <w:rsid w:val="00BF14A2"/>
    <w:rsid w:val="00BF603D"/>
    <w:rsid w:val="00BF60B7"/>
    <w:rsid w:val="00BF78DD"/>
    <w:rsid w:val="00C01A36"/>
    <w:rsid w:val="00C034E6"/>
    <w:rsid w:val="00C14322"/>
    <w:rsid w:val="00C23EC2"/>
    <w:rsid w:val="00C25046"/>
    <w:rsid w:val="00C26F35"/>
    <w:rsid w:val="00C3117D"/>
    <w:rsid w:val="00C32229"/>
    <w:rsid w:val="00C35109"/>
    <w:rsid w:val="00C3522D"/>
    <w:rsid w:val="00C40C3A"/>
    <w:rsid w:val="00C45F41"/>
    <w:rsid w:val="00C544C6"/>
    <w:rsid w:val="00C57377"/>
    <w:rsid w:val="00C57C85"/>
    <w:rsid w:val="00C57EA7"/>
    <w:rsid w:val="00C61424"/>
    <w:rsid w:val="00C625BB"/>
    <w:rsid w:val="00C65DF2"/>
    <w:rsid w:val="00C72A36"/>
    <w:rsid w:val="00C745C4"/>
    <w:rsid w:val="00C74B5F"/>
    <w:rsid w:val="00C75443"/>
    <w:rsid w:val="00C779AB"/>
    <w:rsid w:val="00C8239B"/>
    <w:rsid w:val="00C83DE8"/>
    <w:rsid w:val="00C84057"/>
    <w:rsid w:val="00C90D0C"/>
    <w:rsid w:val="00C916FF"/>
    <w:rsid w:val="00C91C49"/>
    <w:rsid w:val="00C928A5"/>
    <w:rsid w:val="00C96559"/>
    <w:rsid w:val="00CA1673"/>
    <w:rsid w:val="00CA1EC8"/>
    <w:rsid w:val="00CB1B2C"/>
    <w:rsid w:val="00CB4185"/>
    <w:rsid w:val="00CB4B4E"/>
    <w:rsid w:val="00CB761F"/>
    <w:rsid w:val="00CC1D89"/>
    <w:rsid w:val="00CC2B20"/>
    <w:rsid w:val="00CC6377"/>
    <w:rsid w:val="00CD397D"/>
    <w:rsid w:val="00CD6684"/>
    <w:rsid w:val="00CE4D95"/>
    <w:rsid w:val="00CF145F"/>
    <w:rsid w:val="00CF2D6C"/>
    <w:rsid w:val="00CF3168"/>
    <w:rsid w:val="00CF3AB3"/>
    <w:rsid w:val="00D046A5"/>
    <w:rsid w:val="00D06DDD"/>
    <w:rsid w:val="00D1132B"/>
    <w:rsid w:val="00D12E1F"/>
    <w:rsid w:val="00D1508F"/>
    <w:rsid w:val="00D16AC8"/>
    <w:rsid w:val="00D1756C"/>
    <w:rsid w:val="00D21276"/>
    <w:rsid w:val="00D21D4E"/>
    <w:rsid w:val="00D22089"/>
    <w:rsid w:val="00D2338F"/>
    <w:rsid w:val="00D242FB"/>
    <w:rsid w:val="00D25DE9"/>
    <w:rsid w:val="00D2622E"/>
    <w:rsid w:val="00D3098C"/>
    <w:rsid w:val="00D521CD"/>
    <w:rsid w:val="00D531AA"/>
    <w:rsid w:val="00D53207"/>
    <w:rsid w:val="00D53409"/>
    <w:rsid w:val="00D62320"/>
    <w:rsid w:val="00D67615"/>
    <w:rsid w:val="00D710AC"/>
    <w:rsid w:val="00D776BA"/>
    <w:rsid w:val="00D80610"/>
    <w:rsid w:val="00D81284"/>
    <w:rsid w:val="00D870FB"/>
    <w:rsid w:val="00D875F7"/>
    <w:rsid w:val="00D9039A"/>
    <w:rsid w:val="00D9039E"/>
    <w:rsid w:val="00D90D3F"/>
    <w:rsid w:val="00DA0A97"/>
    <w:rsid w:val="00DA12E4"/>
    <w:rsid w:val="00DA335C"/>
    <w:rsid w:val="00DA50D7"/>
    <w:rsid w:val="00DB3AFA"/>
    <w:rsid w:val="00DB5B68"/>
    <w:rsid w:val="00DB67AD"/>
    <w:rsid w:val="00DB76E5"/>
    <w:rsid w:val="00DB7F86"/>
    <w:rsid w:val="00DC0D96"/>
    <w:rsid w:val="00DD1CF0"/>
    <w:rsid w:val="00DD4B8A"/>
    <w:rsid w:val="00DD6228"/>
    <w:rsid w:val="00DE1D9F"/>
    <w:rsid w:val="00DE237F"/>
    <w:rsid w:val="00DE3ECD"/>
    <w:rsid w:val="00DE7CBB"/>
    <w:rsid w:val="00DF35E4"/>
    <w:rsid w:val="00DF486A"/>
    <w:rsid w:val="00E01E99"/>
    <w:rsid w:val="00E05655"/>
    <w:rsid w:val="00E05E18"/>
    <w:rsid w:val="00E070A7"/>
    <w:rsid w:val="00E11AAE"/>
    <w:rsid w:val="00E12D77"/>
    <w:rsid w:val="00E15ED6"/>
    <w:rsid w:val="00E16BA1"/>
    <w:rsid w:val="00E20D79"/>
    <w:rsid w:val="00E21D61"/>
    <w:rsid w:val="00E25269"/>
    <w:rsid w:val="00E27862"/>
    <w:rsid w:val="00E34AB3"/>
    <w:rsid w:val="00E41AF4"/>
    <w:rsid w:val="00E41EFA"/>
    <w:rsid w:val="00E5162A"/>
    <w:rsid w:val="00E517AC"/>
    <w:rsid w:val="00E5497D"/>
    <w:rsid w:val="00E569BC"/>
    <w:rsid w:val="00E57C22"/>
    <w:rsid w:val="00E652FA"/>
    <w:rsid w:val="00E715CA"/>
    <w:rsid w:val="00E7203D"/>
    <w:rsid w:val="00E769C6"/>
    <w:rsid w:val="00E82347"/>
    <w:rsid w:val="00E86CD1"/>
    <w:rsid w:val="00E90B8D"/>
    <w:rsid w:val="00E93B38"/>
    <w:rsid w:val="00E955F2"/>
    <w:rsid w:val="00E96C9B"/>
    <w:rsid w:val="00E96CD0"/>
    <w:rsid w:val="00EA1AE5"/>
    <w:rsid w:val="00EA1CB3"/>
    <w:rsid w:val="00EA7196"/>
    <w:rsid w:val="00EA7EEE"/>
    <w:rsid w:val="00EB0B52"/>
    <w:rsid w:val="00EB2983"/>
    <w:rsid w:val="00EB6B15"/>
    <w:rsid w:val="00EB7CAF"/>
    <w:rsid w:val="00EC0A70"/>
    <w:rsid w:val="00EC1F0E"/>
    <w:rsid w:val="00EC4C74"/>
    <w:rsid w:val="00EC5DFA"/>
    <w:rsid w:val="00ED007E"/>
    <w:rsid w:val="00ED0DBB"/>
    <w:rsid w:val="00ED33B1"/>
    <w:rsid w:val="00ED397B"/>
    <w:rsid w:val="00ED4D1F"/>
    <w:rsid w:val="00ED5EE1"/>
    <w:rsid w:val="00ED64C9"/>
    <w:rsid w:val="00ED7B89"/>
    <w:rsid w:val="00ED7C3F"/>
    <w:rsid w:val="00EE14E2"/>
    <w:rsid w:val="00EE4F69"/>
    <w:rsid w:val="00EE6972"/>
    <w:rsid w:val="00EF1BE7"/>
    <w:rsid w:val="00EF254A"/>
    <w:rsid w:val="00EF3ABF"/>
    <w:rsid w:val="00EF57FA"/>
    <w:rsid w:val="00F01033"/>
    <w:rsid w:val="00F039E5"/>
    <w:rsid w:val="00F13847"/>
    <w:rsid w:val="00F2028B"/>
    <w:rsid w:val="00F22ED3"/>
    <w:rsid w:val="00F24299"/>
    <w:rsid w:val="00F270AD"/>
    <w:rsid w:val="00F32ABB"/>
    <w:rsid w:val="00F35342"/>
    <w:rsid w:val="00F37BA0"/>
    <w:rsid w:val="00F37F03"/>
    <w:rsid w:val="00F43678"/>
    <w:rsid w:val="00F46ED7"/>
    <w:rsid w:val="00F5280E"/>
    <w:rsid w:val="00F54975"/>
    <w:rsid w:val="00F631D7"/>
    <w:rsid w:val="00F63A47"/>
    <w:rsid w:val="00F658B2"/>
    <w:rsid w:val="00F66C0B"/>
    <w:rsid w:val="00F67F20"/>
    <w:rsid w:val="00F722B4"/>
    <w:rsid w:val="00F75125"/>
    <w:rsid w:val="00F827ED"/>
    <w:rsid w:val="00F8683A"/>
    <w:rsid w:val="00F86E34"/>
    <w:rsid w:val="00F91975"/>
    <w:rsid w:val="00F919F5"/>
    <w:rsid w:val="00F93D19"/>
    <w:rsid w:val="00F93F65"/>
    <w:rsid w:val="00FA0939"/>
    <w:rsid w:val="00FA09A9"/>
    <w:rsid w:val="00FA0E32"/>
    <w:rsid w:val="00FA14C3"/>
    <w:rsid w:val="00FA14F3"/>
    <w:rsid w:val="00FA334C"/>
    <w:rsid w:val="00FB048C"/>
    <w:rsid w:val="00FC2B24"/>
    <w:rsid w:val="00FC4FB6"/>
    <w:rsid w:val="00FC53D5"/>
    <w:rsid w:val="00FC5EC7"/>
    <w:rsid w:val="00FC71B3"/>
    <w:rsid w:val="00FD1EDC"/>
    <w:rsid w:val="00FD508E"/>
    <w:rsid w:val="00FD7E37"/>
    <w:rsid w:val="00FE175A"/>
    <w:rsid w:val="00FE27E1"/>
    <w:rsid w:val="00FE2DF5"/>
    <w:rsid w:val="00FE56FC"/>
    <w:rsid w:val="00FF2F13"/>
    <w:rsid w:val="00FF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f" fillcolor="#c0504d" strokecolor="red">
      <v:fill color="#c0504d" on="f"/>
      <v:stroke color="red" weight="1.5pt"/>
      <v:shadow on="t" type="perspective" color="#622423" opacity=".5" offset="1pt" offset2="-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6C"/>
    <w:pPr>
      <w:spacing w:before="120" w:after="120" w:line="276" w:lineRule="auto"/>
    </w:pPr>
  </w:style>
  <w:style w:type="paragraph" w:styleId="Heading1">
    <w:name w:val="heading 1"/>
    <w:basedOn w:val="Normal"/>
    <w:next w:val="BodyText"/>
    <w:link w:val="Heading1Char"/>
    <w:uiPriority w:val="9"/>
    <w:qFormat/>
    <w:rsid w:val="000A346C"/>
    <w:pPr>
      <w:keepNext/>
      <w:pBdr>
        <w:top w:val="single" w:sz="4" w:space="1" w:color="84C361"/>
        <w:left w:val="single" w:sz="4" w:space="4" w:color="84C361"/>
        <w:bottom w:val="single" w:sz="4" w:space="1" w:color="84C361"/>
        <w:right w:val="single" w:sz="4" w:space="4" w:color="84C361"/>
      </w:pBdr>
      <w:shd w:val="clear" w:color="auto" w:fill="84C361"/>
      <w:spacing w:before="240" w:line="240" w:lineRule="auto"/>
      <w:outlineLvl w:val="0"/>
    </w:pPr>
    <w:rPr>
      <w:rFonts w:eastAsia="Times New Roman"/>
      <w:b/>
      <w:bCs/>
      <w:color w:val="FFFFFF"/>
      <w:kern w:val="32"/>
      <w:sz w:val="32"/>
      <w:szCs w:val="32"/>
    </w:rPr>
  </w:style>
  <w:style w:type="paragraph" w:styleId="Heading2">
    <w:name w:val="heading 2"/>
    <w:basedOn w:val="Normal"/>
    <w:next w:val="BodyText2"/>
    <w:link w:val="Heading2Char"/>
    <w:uiPriority w:val="9"/>
    <w:unhideWhenUsed/>
    <w:qFormat/>
    <w:rsid w:val="000A346C"/>
    <w:pPr>
      <w:keepNext/>
      <w:keepLines/>
      <w:spacing w:before="200" w:after="0"/>
      <w:outlineLvl w:val="1"/>
    </w:pPr>
    <w:rPr>
      <w:rFonts w:eastAsia="Times New Roman"/>
      <w:b/>
      <w:bCs/>
      <w:iCs/>
      <w:sz w:val="28"/>
      <w:szCs w:val="28"/>
    </w:rPr>
  </w:style>
  <w:style w:type="paragraph" w:styleId="Heading3">
    <w:name w:val="heading 3"/>
    <w:basedOn w:val="Normal"/>
    <w:next w:val="BodyText3"/>
    <w:link w:val="Heading3Char"/>
    <w:uiPriority w:val="9"/>
    <w:unhideWhenUsed/>
    <w:qFormat/>
    <w:rsid w:val="000A346C"/>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unhideWhenUsed/>
    <w:qFormat/>
    <w:rsid w:val="006E4C20"/>
    <w:pPr>
      <w:keepNext/>
      <w:numPr>
        <w:ilvl w:val="3"/>
        <w:numId w:val="1"/>
      </w:numPr>
      <w:spacing w:before="240" w:after="60"/>
      <w:outlineLvl w:val="3"/>
    </w:pPr>
    <w:rPr>
      <w:rFonts w:eastAsia="Times New Roman"/>
      <w:b/>
      <w:bCs/>
      <w:i/>
      <w:sz w:val="24"/>
      <w:szCs w:val="28"/>
    </w:rPr>
  </w:style>
  <w:style w:type="paragraph" w:styleId="Heading5">
    <w:name w:val="heading 5"/>
    <w:basedOn w:val="Normal"/>
    <w:next w:val="Normal"/>
    <w:link w:val="Heading5Char"/>
    <w:uiPriority w:val="9"/>
    <w:unhideWhenUsed/>
    <w:qFormat/>
    <w:rsid w:val="009A0EBF"/>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9A0EBF"/>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9A0EBF"/>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9A0EBF"/>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9A0EBF"/>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0E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6D15F9"/>
    <w:rPr>
      <w:rFonts w:eastAsia="Times New Roman"/>
      <w:b/>
      <w:bCs/>
      <w:color w:val="FFFFFF"/>
      <w:kern w:val="32"/>
      <w:sz w:val="32"/>
      <w:szCs w:val="32"/>
      <w:shd w:val="clear" w:color="auto" w:fill="84C361"/>
    </w:rPr>
  </w:style>
  <w:style w:type="character" w:customStyle="1" w:styleId="Heading2Char">
    <w:name w:val="Heading 2 Char"/>
    <w:basedOn w:val="DefaultParagraphFont"/>
    <w:link w:val="Heading2"/>
    <w:uiPriority w:val="9"/>
    <w:rsid w:val="006D15F9"/>
    <w:rPr>
      <w:rFonts w:eastAsia="Times New Roman"/>
      <w:b/>
      <w:bCs/>
      <w:iCs/>
      <w:sz w:val="28"/>
      <w:szCs w:val="28"/>
    </w:rPr>
  </w:style>
  <w:style w:type="character" w:customStyle="1" w:styleId="Heading3Char">
    <w:name w:val="Heading 3 Char"/>
    <w:basedOn w:val="DefaultParagraphFont"/>
    <w:link w:val="Heading3"/>
    <w:uiPriority w:val="9"/>
    <w:rsid w:val="000A346C"/>
    <w:rPr>
      <w:rFonts w:eastAsia="Times New Roman"/>
      <w:b/>
      <w:bCs/>
      <w:sz w:val="26"/>
      <w:szCs w:val="26"/>
    </w:rPr>
  </w:style>
  <w:style w:type="character" w:customStyle="1" w:styleId="Heading4Char">
    <w:name w:val="Heading 4 Char"/>
    <w:basedOn w:val="DefaultParagraphFont"/>
    <w:link w:val="Heading4"/>
    <w:uiPriority w:val="9"/>
    <w:rsid w:val="006E4C20"/>
    <w:rPr>
      <w:rFonts w:eastAsia="Times New Roman"/>
      <w:b/>
      <w:bCs/>
      <w:i/>
      <w:sz w:val="24"/>
      <w:szCs w:val="28"/>
    </w:rPr>
  </w:style>
  <w:style w:type="character" w:customStyle="1" w:styleId="Heading5Char">
    <w:name w:val="Heading 5 Char"/>
    <w:basedOn w:val="DefaultParagraphFont"/>
    <w:link w:val="Heading5"/>
    <w:uiPriority w:val="9"/>
    <w:rsid w:val="009A0EBF"/>
    <w:rPr>
      <w:rFonts w:eastAsia="Times New Roman"/>
      <w:b/>
      <w:bCs/>
      <w:i/>
      <w:iCs/>
      <w:sz w:val="26"/>
      <w:szCs w:val="26"/>
    </w:rPr>
  </w:style>
  <w:style w:type="character" w:customStyle="1" w:styleId="Heading6Char">
    <w:name w:val="Heading 6 Char"/>
    <w:basedOn w:val="DefaultParagraphFont"/>
    <w:link w:val="Heading6"/>
    <w:uiPriority w:val="9"/>
    <w:rsid w:val="009A0EBF"/>
    <w:rPr>
      <w:rFonts w:eastAsia="Times New Roman"/>
      <w:b/>
      <w:bCs/>
    </w:rPr>
  </w:style>
  <w:style w:type="character" w:customStyle="1" w:styleId="Heading7Char">
    <w:name w:val="Heading 7 Char"/>
    <w:basedOn w:val="DefaultParagraphFont"/>
    <w:link w:val="Heading7"/>
    <w:uiPriority w:val="9"/>
    <w:rsid w:val="009A0EBF"/>
    <w:rPr>
      <w:rFonts w:eastAsia="Times New Roman"/>
      <w:sz w:val="24"/>
      <w:szCs w:val="24"/>
    </w:rPr>
  </w:style>
  <w:style w:type="character" w:customStyle="1" w:styleId="Heading8Char">
    <w:name w:val="Heading 8 Char"/>
    <w:basedOn w:val="DefaultParagraphFont"/>
    <w:link w:val="Heading8"/>
    <w:uiPriority w:val="9"/>
    <w:semiHidden/>
    <w:rsid w:val="009A0EBF"/>
    <w:rPr>
      <w:rFonts w:eastAsia="Times New Roman"/>
      <w:i/>
      <w:iCs/>
      <w:sz w:val="24"/>
      <w:szCs w:val="24"/>
    </w:rPr>
  </w:style>
  <w:style w:type="character" w:customStyle="1" w:styleId="Heading9Char">
    <w:name w:val="Heading 9 Char"/>
    <w:basedOn w:val="DefaultParagraphFont"/>
    <w:link w:val="Heading9"/>
    <w:uiPriority w:val="9"/>
    <w:semiHidden/>
    <w:rsid w:val="009A0EBF"/>
    <w:rPr>
      <w:rFonts w:ascii="Cambria" w:eastAsia="Times New Roman" w:hAnsi="Cambria"/>
    </w:rPr>
  </w:style>
  <w:style w:type="paragraph" w:styleId="BodyText2">
    <w:name w:val="Body Text 2"/>
    <w:basedOn w:val="Normal"/>
    <w:link w:val="BodyText2Char"/>
    <w:uiPriority w:val="99"/>
    <w:unhideWhenUsed/>
    <w:rsid w:val="000A346C"/>
    <w:pPr>
      <w:spacing w:line="240" w:lineRule="auto"/>
    </w:pPr>
  </w:style>
  <w:style w:type="character" w:customStyle="1" w:styleId="BodyText2Char">
    <w:name w:val="Body Text 2 Char"/>
    <w:basedOn w:val="DefaultParagraphFont"/>
    <w:link w:val="BodyText2"/>
    <w:uiPriority w:val="99"/>
    <w:rsid w:val="000A346C"/>
  </w:style>
  <w:style w:type="paragraph" w:styleId="BalloonText">
    <w:name w:val="Balloon Text"/>
    <w:basedOn w:val="Normal"/>
    <w:link w:val="BalloonTextChar"/>
    <w:uiPriority w:val="99"/>
    <w:semiHidden/>
    <w:unhideWhenUsed/>
    <w:rsid w:val="005E0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66"/>
    <w:rPr>
      <w:rFonts w:ascii="Tahoma" w:hAnsi="Tahoma" w:cs="Tahoma"/>
      <w:sz w:val="16"/>
      <w:szCs w:val="16"/>
    </w:rPr>
  </w:style>
  <w:style w:type="paragraph" w:styleId="TOCHeading">
    <w:name w:val="TOC Heading"/>
    <w:basedOn w:val="Heading1"/>
    <w:next w:val="Normal"/>
    <w:uiPriority w:val="39"/>
    <w:unhideWhenUsed/>
    <w:qFormat/>
    <w:rsid w:val="00297330"/>
    <w:pPr>
      <w:keepLines/>
      <w:spacing w:before="480" w:after="0"/>
      <w:outlineLvl w:val="9"/>
    </w:pPr>
    <w:rPr>
      <w:color w:val="FFFFFF" w:themeColor="background1"/>
      <w:kern w:val="0"/>
      <w:sz w:val="28"/>
      <w:szCs w:val="28"/>
    </w:rPr>
  </w:style>
  <w:style w:type="paragraph" w:styleId="TOC1">
    <w:name w:val="toc 1"/>
    <w:basedOn w:val="Normal"/>
    <w:next w:val="Normal"/>
    <w:autoRedefine/>
    <w:uiPriority w:val="39"/>
    <w:unhideWhenUsed/>
    <w:rsid w:val="005E0666"/>
  </w:style>
  <w:style w:type="paragraph" w:styleId="TOC2">
    <w:name w:val="toc 2"/>
    <w:basedOn w:val="Normal"/>
    <w:next w:val="Normal"/>
    <w:autoRedefine/>
    <w:uiPriority w:val="39"/>
    <w:unhideWhenUsed/>
    <w:rsid w:val="005E0666"/>
    <w:pPr>
      <w:ind w:left="220"/>
    </w:pPr>
  </w:style>
  <w:style w:type="paragraph" w:styleId="Caption">
    <w:name w:val="caption"/>
    <w:basedOn w:val="Normal"/>
    <w:next w:val="Normal"/>
    <w:uiPriority w:val="35"/>
    <w:unhideWhenUsed/>
    <w:qFormat/>
    <w:rsid w:val="005E0666"/>
    <w:rPr>
      <w:b/>
      <w:bCs/>
      <w:sz w:val="20"/>
      <w:szCs w:val="20"/>
    </w:rPr>
  </w:style>
  <w:style w:type="paragraph" w:styleId="Header">
    <w:name w:val="header"/>
    <w:basedOn w:val="Normal"/>
    <w:link w:val="HeaderChar"/>
    <w:uiPriority w:val="99"/>
    <w:unhideWhenUsed/>
    <w:rsid w:val="005E0666"/>
    <w:pPr>
      <w:tabs>
        <w:tab w:val="center" w:pos="4680"/>
        <w:tab w:val="right" w:pos="9360"/>
      </w:tabs>
    </w:pPr>
  </w:style>
  <w:style w:type="character" w:customStyle="1" w:styleId="HeaderChar">
    <w:name w:val="Header Char"/>
    <w:basedOn w:val="DefaultParagraphFont"/>
    <w:link w:val="Header"/>
    <w:uiPriority w:val="99"/>
    <w:rsid w:val="005E0666"/>
    <w:rPr>
      <w:sz w:val="22"/>
      <w:szCs w:val="22"/>
    </w:rPr>
  </w:style>
  <w:style w:type="paragraph" w:styleId="Footer">
    <w:name w:val="footer"/>
    <w:basedOn w:val="Normal"/>
    <w:link w:val="FooterChar"/>
    <w:uiPriority w:val="99"/>
    <w:unhideWhenUsed/>
    <w:rsid w:val="005E0666"/>
    <w:pPr>
      <w:tabs>
        <w:tab w:val="center" w:pos="4680"/>
        <w:tab w:val="right" w:pos="9360"/>
      </w:tabs>
    </w:pPr>
  </w:style>
  <w:style w:type="character" w:customStyle="1" w:styleId="FooterChar">
    <w:name w:val="Footer Char"/>
    <w:basedOn w:val="DefaultParagraphFont"/>
    <w:link w:val="Footer"/>
    <w:uiPriority w:val="99"/>
    <w:rsid w:val="005E0666"/>
    <w:rPr>
      <w:sz w:val="22"/>
      <w:szCs w:val="22"/>
    </w:rPr>
  </w:style>
  <w:style w:type="paragraph" w:styleId="TOC3">
    <w:name w:val="toc 3"/>
    <w:basedOn w:val="Normal"/>
    <w:next w:val="Normal"/>
    <w:autoRedefine/>
    <w:uiPriority w:val="39"/>
    <w:unhideWhenUsed/>
    <w:rsid w:val="00E41AF4"/>
    <w:pPr>
      <w:ind w:left="440"/>
    </w:pPr>
  </w:style>
  <w:style w:type="paragraph" w:styleId="HTMLPreformatted">
    <w:name w:val="HTML Preformatted"/>
    <w:basedOn w:val="Normal"/>
    <w:link w:val="HTMLPreformattedChar"/>
    <w:uiPriority w:val="99"/>
    <w:unhideWhenUsed/>
    <w:rsid w:val="0096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615E"/>
    <w:rPr>
      <w:rFonts w:ascii="Courier New" w:eastAsia="Times New Roman" w:hAnsi="Courier New" w:cs="Courier New"/>
    </w:rPr>
  </w:style>
  <w:style w:type="paragraph" w:styleId="ListParagraph">
    <w:name w:val="List Paragraph"/>
    <w:basedOn w:val="Normal"/>
    <w:uiPriority w:val="34"/>
    <w:qFormat/>
    <w:rsid w:val="00317792"/>
    <w:pPr>
      <w:spacing w:before="0" w:after="200"/>
      <w:ind w:left="720"/>
      <w:contextualSpacing/>
    </w:pPr>
  </w:style>
  <w:style w:type="paragraph" w:customStyle="1" w:styleId="ParamTableHeading">
    <w:name w:val="Param Table Heading"/>
    <w:basedOn w:val="Normal"/>
    <w:rsid w:val="00167B9C"/>
    <w:pPr>
      <w:spacing w:before="0" w:after="0" w:line="240" w:lineRule="auto"/>
      <w:jc w:val="center"/>
    </w:pPr>
    <w:rPr>
      <w:rFonts w:eastAsia="Times New Roman"/>
      <w:color w:val="FFFFFF"/>
      <w:szCs w:val="24"/>
    </w:rPr>
  </w:style>
  <w:style w:type="paragraph" w:customStyle="1" w:styleId="Appnoteconfigfile">
    <w:name w:val="App note config file"/>
    <w:basedOn w:val="Normal"/>
    <w:rsid w:val="00C91C49"/>
    <w:pPr>
      <w:shd w:val="clear" w:color="auto" w:fill="BEC0C2"/>
      <w:spacing w:before="0" w:after="0" w:line="240" w:lineRule="auto"/>
    </w:pPr>
    <w:rPr>
      <w:rFonts w:ascii="Consolas" w:eastAsia="Times New Roman" w:hAnsi="Consolas" w:cs="Courier New"/>
      <w:noProof/>
      <w:sz w:val="20"/>
      <w:szCs w:val="24"/>
    </w:rPr>
  </w:style>
  <w:style w:type="paragraph" w:styleId="Title">
    <w:name w:val="Title"/>
    <w:basedOn w:val="Normal"/>
    <w:next w:val="Normal"/>
    <w:link w:val="TitleChar"/>
    <w:qFormat/>
    <w:rsid w:val="00167B9C"/>
    <w:pPr>
      <w:pBdr>
        <w:bottom w:val="single" w:sz="4" w:space="1" w:color="84C361"/>
      </w:pBdr>
      <w:spacing w:line="240" w:lineRule="auto"/>
      <w:jc w:val="center"/>
    </w:pPr>
    <w:rPr>
      <w:rFonts w:eastAsia="Times New Roman"/>
      <w:b/>
      <w:sz w:val="80"/>
      <w:szCs w:val="80"/>
      <w:lang w:val="en-US" w:eastAsia="en-US"/>
    </w:rPr>
  </w:style>
  <w:style w:type="character" w:customStyle="1" w:styleId="TitleChar">
    <w:name w:val="Title Char"/>
    <w:basedOn w:val="DefaultParagraphFont"/>
    <w:link w:val="Title"/>
    <w:uiPriority w:val="10"/>
    <w:rsid w:val="00906E62"/>
    <w:rPr>
      <w:rFonts w:eastAsia="Times New Roman"/>
      <w:sz w:val="80"/>
      <w:szCs w:val="80"/>
      <w:lang w:val="en-US" w:eastAsia="en-US"/>
    </w:rPr>
  </w:style>
  <w:style w:type="paragraph" w:styleId="Subtitle">
    <w:name w:val="Subtitle"/>
    <w:basedOn w:val="Normal"/>
    <w:next w:val="Normal"/>
    <w:link w:val="SubtitleChar"/>
    <w:uiPriority w:val="11"/>
    <w:qFormat/>
    <w:rsid w:val="00A44CC0"/>
    <w:pPr>
      <w:numPr>
        <w:ilvl w:val="1"/>
      </w:numPr>
      <w:spacing w:before="240" w:after="240" w:line="240" w:lineRule="auto"/>
      <w:jc w:val="center"/>
    </w:pPr>
    <w:rPr>
      <w:rFonts w:eastAsiaTheme="majorEastAsia" w:cstheme="majorBidi"/>
      <w:iCs/>
      <w:color w:val="000000" w:themeColor="text1"/>
      <w:spacing w:val="15"/>
      <w:sz w:val="44"/>
      <w:szCs w:val="24"/>
    </w:rPr>
  </w:style>
  <w:style w:type="character" w:customStyle="1" w:styleId="SubtitleChar">
    <w:name w:val="Subtitle Char"/>
    <w:basedOn w:val="DefaultParagraphFont"/>
    <w:link w:val="Subtitle"/>
    <w:uiPriority w:val="11"/>
    <w:rsid w:val="00A44CC0"/>
    <w:rPr>
      <w:rFonts w:eastAsiaTheme="majorEastAsia" w:cstheme="majorBidi"/>
      <w:iCs/>
      <w:color w:val="000000" w:themeColor="text1"/>
      <w:spacing w:val="15"/>
      <w:sz w:val="44"/>
      <w:szCs w:val="24"/>
      <w:lang w:eastAsia="en-US"/>
    </w:rPr>
  </w:style>
  <w:style w:type="table" w:customStyle="1" w:styleId="DigiTable">
    <w:name w:val="Digi_Table"/>
    <w:basedOn w:val="TableNormal"/>
    <w:uiPriority w:val="99"/>
    <w:rsid w:val="007C0466"/>
    <w:tblPr>
      <w:jc w:val="center"/>
      <w:tblBorders>
        <w:top w:val="single" w:sz="4" w:space="0" w:color="84C361"/>
        <w:left w:val="single" w:sz="4" w:space="0" w:color="84C361"/>
        <w:bottom w:val="single" w:sz="4" w:space="0" w:color="84C361"/>
        <w:right w:val="single" w:sz="4" w:space="0" w:color="84C361"/>
        <w:insideH w:val="single" w:sz="4" w:space="0" w:color="84C361"/>
        <w:insideV w:val="single" w:sz="4" w:space="0" w:color="84C361"/>
      </w:tblBorders>
    </w:tblPr>
    <w:trPr>
      <w:jc w:val="center"/>
    </w:trPr>
    <w:tblStylePr w:type="firstRow">
      <w:tblPr/>
      <w:tcPr>
        <w:shd w:val="clear" w:color="auto" w:fill="84C361"/>
      </w:tcPr>
    </w:tblStylePr>
  </w:style>
  <w:style w:type="character" w:styleId="FollowedHyperlink">
    <w:name w:val="FollowedHyperlink"/>
    <w:basedOn w:val="DefaultParagraphFont"/>
    <w:uiPriority w:val="99"/>
    <w:semiHidden/>
    <w:unhideWhenUsed/>
    <w:rsid w:val="004A26BF"/>
    <w:rPr>
      <w:color w:val="800080" w:themeColor="followedHyperlink"/>
      <w:u w:val="single"/>
    </w:rPr>
  </w:style>
  <w:style w:type="paragraph" w:styleId="BodyText">
    <w:name w:val="Body Text"/>
    <w:basedOn w:val="Normal"/>
    <w:link w:val="BodyTextChar"/>
    <w:uiPriority w:val="99"/>
    <w:unhideWhenUsed/>
    <w:rsid w:val="000A346C"/>
  </w:style>
  <w:style w:type="character" w:customStyle="1" w:styleId="BodyTextChar">
    <w:name w:val="Body Text Char"/>
    <w:basedOn w:val="DefaultParagraphFont"/>
    <w:link w:val="BodyText"/>
    <w:uiPriority w:val="99"/>
    <w:rsid w:val="000A346C"/>
  </w:style>
  <w:style w:type="paragraph" w:styleId="ListBullet">
    <w:name w:val="List Bullet"/>
    <w:basedOn w:val="BodyText"/>
    <w:uiPriority w:val="99"/>
    <w:unhideWhenUsed/>
    <w:rsid w:val="000A346C"/>
    <w:pPr>
      <w:numPr>
        <w:numId w:val="2"/>
      </w:numPr>
      <w:ind w:left="360"/>
    </w:pPr>
  </w:style>
  <w:style w:type="paragraph" w:styleId="ListBullet2">
    <w:name w:val="List Bullet 2"/>
    <w:basedOn w:val="ListBullet"/>
    <w:uiPriority w:val="99"/>
    <w:unhideWhenUsed/>
    <w:rsid w:val="006D15F9"/>
    <w:pPr>
      <w:numPr>
        <w:ilvl w:val="1"/>
      </w:numPr>
      <w:ind w:left="1620"/>
    </w:pPr>
  </w:style>
  <w:style w:type="paragraph" w:styleId="ListNumber">
    <w:name w:val="List Number"/>
    <w:basedOn w:val="Normal"/>
    <w:uiPriority w:val="99"/>
    <w:unhideWhenUsed/>
    <w:rsid w:val="00A56AA9"/>
    <w:pPr>
      <w:numPr>
        <w:numId w:val="5"/>
      </w:numPr>
      <w:spacing w:line="240" w:lineRule="auto"/>
      <w:ind w:left="720"/>
    </w:pPr>
  </w:style>
  <w:style w:type="paragraph" w:styleId="ListNumber2">
    <w:name w:val="List Number 2"/>
    <w:basedOn w:val="Normal"/>
    <w:uiPriority w:val="99"/>
    <w:unhideWhenUsed/>
    <w:rsid w:val="006D15F9"/>
    <w:pPr>
      <w:contextualSpacing/>
    </w:pPr>
  </w:style>
  <w:style w:type="paragraph" w:customStyle="1" w:styleId="Code">
    <w:name w:val="Code"/>
    <w:basedOn w:val="Appnoteconfigfile"/>
    <w:qFormat/>
    <w:rsid w:val="000A346C"/>
    <w:pPr>
      <w:ind w:left="360"/>
    </w:pPr>
    <w:rPr>
      <w:rFonts w:ascii="Source Code Pro" w:hAnsi="Source Code Pro" w:cs="Arial"/>
      <w:sz w:val="18"/>
      <w:szCs w:val="18"/>
    </w:rPr>
  </w:style>
  <w:style w:type="paragraph" w:customStyle="1" w:styleId="Image">
    <w:name w:val="Image"/>
    <w:basedOn w:val="BodyText"/>
    <w:qFormat/>
    <w:rsid w:val="00F43678"/>
    <w:pPr>
      <w:spacing w:before="0" w:after="0" w:line="240" w:lineRule="auto"/>
      <w:jc w:val="center"/>
    </w:pPr>
    <w:rPr>
      <w:noProof/>
      <w:lang w:val="en-US" w:eastAsia="en-US"/>
    </w:rPr>
  </w:style>
  <w:style w:type="paragraph" w:customStyle="1" w:styleId="Newlist">
    <w:name w:val="Newlist"/>
    <w:basedOn w:val="Normal"/>
    <w:qFormat/>
    <w:rsid w:val="006C4A6E"/>
    <w:pPr>
      <w:widowControl w:val="0"/>
      <w:numPr>
        <w:numId w:val="3"/>
      </w:numPr>
      <w:tabs>
        <w:tab w:val="left" w:pos="859"/>
      </w:tabs>
      <w:autoSpaceDE w:val="0"/>
      <w:autoSpaceDN w:val="0"/>
      <w:spacing w:before="90" w:after="0" w:line="235" w:lineRule="auto"/>
      <w:ind w:left="360" w:right="141"/>
    </w:pPr>
    <w:rPr>
      <w:rFonts w:eastAsia="Tahoma" w:cs="Tahoma"/>
      <w:lang w:val="en-US" w:eastAsia="en-US"/>
    </w:rPr>
  </w:style>
  <w:style w:type="character" w:styleId="Hyperlink">
    <w:name w:val="Hyperlink"/>
    <w:basedOn w:val="DefaultParagraphFont"/>
    <w:uiPriority w:val="99"/>
    <w:unhideWhenUsed/>
    <w:rsid w:val="00260E24"/>
    <w:rPr>
      <w:color w:val="00B7FF"/>
      <w:u w:val="single"/>
    </w:rPr>
  </w:style>
  <w:style w:type="paragraph" w:customStyle="1" w:styleId="Tabletext">
    <w:name w:val="Table text"/>
    <w:basedOn w:val="Normal"/>
    <w:qFormat/>
    <w:rsid w:val="007629BE"/>
  </w:style>
  <w:style w:type="paragraph" w:customStyle="1" w:styleId="Tableheading">
    <w:name w:val="Table heading"/>
    <w:basedOn w:val="Normal"/>
    <w:qFormat/>
    <w:rsid w:val="007629BE"/>
    <w:rPr>
      <w:color w:val="FFFFFF" w:themeColor="background1"/>
    </w:rPr>
  </w:style>
  <w:style w:type="paragraph" w:customStyle="1" w:styleId="Note">
    <w:name w:val="Note"/>
    <w:basedOn w:val="Normal"/>
    <w:qFormat/>
    <w:rsid w:val="00547643"/>
    <w:rPr>
      <w:b/>
      <w:color w:val="84C361"/>
    </w:rPr>
  </w:style>
  <w:style w:type="numbering" w:customStyle="1" w:styleId="Mynumber">
    <w:name w:val="Mynumber"/>
    <w:uiPriority w:val="99"/>
    <w:rsid w:val="0050269B"/>
    <w:pPr>
      <w:numPr>
        <w:numId w:val="4"/>
      </w:numPr>
    </w:pPr>
  </w:style>
  <w:style w:type="numbering" w:customStyle="1" w:styleId="MyList">
    <w:name w:val="MyList"/>
    <w:uiPriority w:val="99"/>
    <w:rsid w:val="0050269B"/>
    <w:pPr>
      <w:numPr>
        <w:numId w:val="6"/>
      </w:numPr>
    </w:pPr>
  </w:style>
  <w:style w:type="paragraph" w:styleId="BodyText3">
    <w:name w:val="Body Text 3"/>
    <w:basedOn w:val="Normal"/>
    <w:link w:val="BodyText3Char"/>
    <w:uiPriority w:val="99"/>
    <w:unhideWhenUsed/>
    <w:rsid w:val="000A346C"/>
  </w:style>
  <w:style w:type="character" w:customStyle="1" w:styleId="BodyText3Char">
    <w:name w:val="Body Text 3 Char"/>
    <w:basedOn w:val="DefaultParagraphFont"/>
    <w:link w:val="BodyText3"/>
    <w:uiPriority w:val="99"/>
    <w:rsid w:val="000A346C"/>
  </w:style>
  <w:style w:type="paragraph" w:customStyle="1" w:styleId="Number0">
    <w:name w:val="Number"/>
    <w:basedOn w:val="BodyText"/>
    <w:qFormat/>
    <w:rsid w:val="000A346C"/>
    <w:pPr>
      <w:numPr>
        <w:numId w:val="7"/>
      </w:numPr>
      <w:ind w:left="360"/>
    </w:pPr>
  </w:style>
  <w:style w:type="paragraph" w:customStyle="1" w:styleId="number">
    <w:name w:val="number"/>
    <w:basedOn w:val="ListParagraph"/>
    <w:qFormat/>
    <w:rsid w:val="000A346C"/>
    <w:pPr>
      <w:numPr>
        <w:numId w:val="8"/>
      </w:numPr>
      <w:ind w:left="360"/>
    </w:pPr>
  </w:style>
  <w:style w:type="character" w:styleId="Strong">
    <w:name w:val="Strong"/>
    <w:basedOn w:val="DefaultParagraphFont"/>
    <w:uiPriority w:val="22"/>
    <w:qFormat/>
    <w:rsid w:val="001E31BF"/>
    <w:rPr>
      <w:b/>
      <w:bCs/>
    </w:rPr>
  </w:style>
  <w:style w:type="character" w:styleId="CommentReference">
    <w:name w:val="annotation reference"/>
    <w:basedOn w:val="DefaultParagraphFont"/>
    <w:uiPriority w:val="99"/>
    <w:semiHidden/>
    <w:unhideWhenUsed/>
    <w:rsid w:val="007F1F8A"/>
    <w:rPr>
      <w:sz w:val="16"/>
      <w:szCs w:val="16"/>
    </w:rPr>
  </w:style>
  <w:style w:type="paragraph" w:styleId="CommentText">
    <w:name w:val="annotation text"/>
    <w:basedOn w:val="Normal"/>
    <w:link w:val="CommentTextChar"/>
    <w:uiPriority w:val="99"/>
    <w:semiHidden/>
    <w:unhideWhenUsed/>
    <w:rsid w:val="007F1F8A"/>
    <w:pPr>
      <w:spacing w:line="240" w:lineRule="auto"/>
    </w:pPr>
    <w:rPr>
      <w:sz w:val="20"/>
      <w:szCs w:val="20"/>
    </w:rPr>
  </w:style>
  <w:style w:type="character" w:customStyle="1" w:styleId="CommentTextChar">
    <w:name w:val="Comment Text Char"/>
    <w:basedOn w:val="DefaultParagraphFont"/>
    <w:link w:val="CommentText"/>
    <w:uiPriority w:val="99"/>
    <w:semiHidden/>
    <w:rsid w:val="007F1F8A"/>
    <w:rPr>
      <w:sz w:val="20"/>
      <w:szCs w:val="20"/>
    </w:rPr>
  </w:style>
  <w:style w:type="paragraph" w:styleId="CommentSubject">
    <w:name w:val="annotation subject"/>
    <w:basedOn w:val="CommentText"/>
    <w:next w:val="CommentText"/>
    <w:link w:val="CommentSubjectChar"/>
    <w:uiPriority w:val="99"/>
    <w:semiHidden/>
    <w:unhideWhenUsed/>
    <w:rsid w:val="007F1F8A"/>
    <w:rPr>
      <w:b/>
      <w:bCs/>
    </w:rPr>
  </w:style>
  <w:style w:type="character" w:customStyle="1" w:styleId="CommentSubjectChar">
    <w:name w:val="Comment Subject Char"/>
    <w:basedOn w:val="CommentTextChar"/>
    <w:link w:val="CommentSubject"/>
    <w:uiPriority w:val="99"/>
    <w:semiHidden/>
    <w:rsid w:val="007F1F8A"/>
    <w:rPr>
      <w:b/>
      <w:bCs/>
      <w:sz w:val="20"/>
      <w:szCs w:val="20"/>
    </w:rPr>
  </w:style>
  <w:style w:type="paragraph" w:styleId="NormalWeb">
    <w:name w:val="Normal (Web)"/>
    <w:basedOn w:val="Normal"/>
    <w:uiPriority w:val="99"/>
    <w:semiHidden/>
    <w:unhideWhenUsed/>
    <w:rsid w:val="00A435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TMLCode">
    <w:name w:val="HTML Code"/>
    <w:basedOn w:val="DefaultParagraphFont"/>
    <w:uiPriority w:val="99"/>
    <w:semiHidden/>
    <w:unhideWhenUsed/>
    <w:rsid w:val="00A4352A"/>
    <w:rPr>
      <w:rFonts w:ascii="Courier New" w:eastAsia="Times New Roman" w:hAnsi="Courier New" w:cs="Courier New"/>
      <w:sz w:val="20"/>
      <w:szCs w:val="20"/>
    </w:rPr>
  </w:style>
  <w:style w:type="character" w:customStyle="1" w:styleId="inline-comment-marker">
    <w:name w:val="inline-comment-marker"/>
    <w:basedOn w:val="DefaultParagraphFont"/>
    <w:rsid w:val="00A4352A"/>
  </w:style>
  <w:style w:type="character" w:styleId="Emphasis">
    <w:name w:val="Emphasis"/>
    <w:basedOn w:val="DefaultParagraphFont"/>
    <w:uiPriority w:val="20"/>
    <w:qFormat/>
    <w:rsid w:val="00A435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6C"/>
    <w:pPr>
      <w:spacing w:before="120" w:after="120" w:line="276" w:lineRule="auto"/>
    </w:pPr>
  </w:style>
  <w:style w:type="paragraph" w:styleId="Heading1">
    <w:name w:val="heading 1"/>
    <w:basedOn w:val="Normal"/>
    <w:next w:val="BodyText"/>
    <w:link w:val="Heading1Char"/>
    <w:uiPriority w:val="9"/>
    <w:qFormat/>
    <w:rsid w:val="000A346C"/>
    <w:pPr>
      <w:keepNext/>
      <w:pBdr>
        <w:top w:val="single" w:sz="4" w:space="1" w:color="84C361"/>
        <w:left w:val="single" w:sz="4" w:space="4" w:color="84C361"/>
        <w:bottom w:val="single" w:sz="4" w:space="1" w:color="84C361"/>
        <w:right w:val="single" w:sz="4" w:space="4" w:color="84C361"/>
      </w:pBdr>
      <w:shd w:val="clear" w:color="auto" w:fill="84C361"/>
      <w:spacing w:before="240" w:line="240" w:lineRule="auto"/>
      <w:outlineLvl w:val="0"/>
    </w:pPr>
    <w:rPr>
      <w:rFonts w:eastAsia="Times New Roman"/>
      <w:b/>
      <w:bCs/>
      <w:color w:val="FFFFFF"/>
      <w:kern w:val="32"/>
      <w:sz w:val="32"/>
      <w:szCs w:val="32"/>
    </w:rPr>
  </w:style>
  <w:style w:type="paragraph" w:styleId="Heading2">
    <w:name w:val="heading 2"/>
    <w:basedOn w:val="Normal"/>
    <w:next w:val="BodyText2"/>
    <w:link w:val="Heading2Char"/>
    <w:uiPriority w:val="9"/>
    <w:unhideWhenUsed/>
    <w:qFormat/>
    <w:rsid w:val="000A346C"/>
    <w:pPr>
      <w:keepNext/>
      <w:keepLines/>
      <w:spacing w:before="200" w:after="0"/>
      <w:outlineLvl w:val="1"/>
    </w:pPr>
    <w:rPr>
      <w:rFonts w:eastAsia="Times New Roman"/>
      <w:b/>
      <w:bCs/>
      <w:iCs/>
      <w:sz w:val="28"/>
      <w:szCs w:val="28"/>
    </w:rPr>
  </w:style>
  <w:style w:type="paragraph" w:styleId="Heading3">
    <w:name w:val="heading 3"/>
    <w:basedOn w:val="Normal"/>
    <w:next w:val="BodyText3"/>
    <w:link w:val="Heading3Char"/>
    <w:uiPriority w:val="9"/>
    <w:unhideWhenUsed/>
    <w:qFormat/>
    <w:rsid w:val="000A346C"/>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unhideWhenUsed/>
    <w:qFormat/>
    <w:rsid w:val="006E4C20"/>
    <w:pPr>
      <w:keepNext/>
      <w:numPr>
        <w:ilvl w:val="3"/>
        <w:numId w:val="1"/>
      </w:numPr>
      <w:spacing w:before="240" w:after="60"/>
      <w:outlineLvl w:val="3"/>
    </w:pPr>
    <w:rPr>
      <w:rFonts w:eastAsia="Times New Roman"/>
      <w:b/>
      <w:bCs/>
      <w:i/>
      <w:sz w:val="24"/>
      <w:szCs w:val="28"/>
    </w:rPr>
  </w:style>
  <w:style w:type="paragraph" w:styleId="Heading5">
    <w:name w:val="heading 5"/>
    <w:basedOn w:val="Normal"/>
    <w:next w:val="Normal"/>
    <w:link w:val="Heading5Char"/>
    <w:uiPriority w:val="9"/>
    <w:unhideWhenUsed/>
    <w:qFormat/>
    <w:rsid w:val="009A0EBF"/>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9A0EBF"/>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9A0EBF"/>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9A0EBF"/>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9A0EBF"/>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0E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6D15F9"/>
    <w:rPr>
      <w:rFonts w:eastAsia="Times New Roman"/>
      <w:b/>
      <w:bCs/>
      <w:color w:val="FFFFFF"/>
      <w:kern w:val="32"/>
      <w:sz w:val="32"/>
      <w:szCs w:val="32"/>
      <w:shd w:val="clear" w:color="auto" w:fill="84C361"/>
    </w:rPr>
  </w:style>
  <w:style w:type="character" w:customStyle="1" w:styleId="Heading2Char">
    <w:name w:val="Heading 2 Char"/>
    <w:basedOn w:val="DefaultParagraphFont"/>
    <w:link w:val="Heading2"/>
    <w:uiPriority w:val="9"/>
    <w:rsid w:val="006D15F9"/>
    <w:rPr>
      <w:rFonts w:eastAsia="Times New Roman"/>
      <w:b/>
      <w:bCs/>
      <w:iCs/>
      <w:sz w:val="28"/>
      <w:szCs w:val="28"/>
    </w:rPr>
  </w:style>
  <w:style w:type="character" w:customStyle="1" w:styleId="Heading3Char">
    <w:name w:val="Heading 3 Char"/>
    <w:basedOn w:val="DefaultParagraphFont"/>
    <w:link w:val="Heading3"/>
    <w:uiPriority w:val="9"/>
    <w:rsid w:val="000A346C"/>
    <w:rPr>
      <w:rFonts w:eastAsia="Times New Roman"/>
      <w:b/>
      <w:bCs/>
      <w:sz w:val="26"/>
      <w:szCs w:val="26"/>
    </w:rPr>
  </w:style>
  <w:style w:type="character" w:customStyle="1" w:styleId="Heading4Char">
    <w:name w:val="Heading 4 Char"/>
    <w:basedOn w:val="DefaultParagraphFont"/>
    <w:link w:val="Heading4"/>
    <w:uiPriority w:val="9"/>
    <w:rsid w:val="006E4C20"/>
    <w:rPr>
      <w:rFonts w:eastAsia="Times New Roman"/>
      <w:b/>
      <w:bCs/>
      <w:i/>
      <w:sz w:val="24"/>
      <w:szCs w:val="28"/>
    </w:rPr>
  </w:style>
  <w:style w:type="character" w:customStyle="1" w:styleId="Heading5Char">
    <w:name w:val="Heading 5 Char"/>
    <w:basedOn w:val="DefaultParagraphFont"/>
    <w:link w:val="Heading5"/>
    <w:uiPriority w:val="9"/>
    <w:rsid w:val="009A0EBF"/>
    <w:rPr>
      <w:rFonts w:eastAsia="Times New Roman"/>
      <w:b/>
      <w:bCs/>
      <w:i/>
      <w:iCs/>
      <w:sz w:val="26"/>
      <w:szCs w:val="26"/>
    </w:rPr>
  </w:style>
  <w:style w:type="character" w:customStyle="1" w:styleId="Heading6Char">
    <w:name w:val="Heading 6 Char"/>
    <w:basedOn w:val="DefaultParagraphFont"/>
    <w:link w:val="Heading6"/>
    <w:uiPriority w:val="9"/>
    <w:rsid w:val="009A0EBF"/>
    <w:rPr>
      <w:rFonts w:eastAsia="Times New Roman"/>
      <w:b/>
      <w:bCs/>
    </w:rPr>
  </w:style>
  <w:style w:type="character" w:customStyle="1" w:styleId="Heading7Char">
    <w:name w:val="Heading 7 Char"/>
    <w:basedOn w:val="DefaultParagraphFont"/>
    <w:link w:val="Heading7"/>
    <w:uiPriority w:val="9"/>
    <w:rsid w:val="009A0EBF"/>
    <w:rPr>
      <w:rFonts w:eastAsia="Times New Roman"/>
      <w:sz w:val="24"/>
      <w:szCs w:val="24"/>
    </w:rPr>
  </w:style>
  <w:style w:type="character" w:customStyle="1" w:styleId="Heading8Char">
    <w:name w:val="Heading 8 Char"/>
    <w:basedOn w:val="DefaultParagraphFont"/>
    <w:link w:val="Heading8"/>
    <w:uiPriority w:val="9"/>
    <w:semiHidden/>
    <w:rsid w:val="009A0EBF"/>
    <w:rPr>
      <w:rFonts w:eastAsia="Times New Roman"/>
      <w:i/>
      <w:iCs/>
      <w:sz w:val="24"/>
      <w:szCs w:val="24"/>
    </w:rPr>
  </w:style>
  <w:style w:type="character" w:customStyle="1" w:styleId="Heading9Char">
    <w:name w:val="Heading 9 Char"/>
    <w:basedOn w:val="DefaultParagraphFont"/>
    <w:link w:val="Heading9"/>
    <w:uiPriority w:val="9"/>
    <w:semiHidden/>
    <w:rsid w:val="009A0EBF"/>
    <w:rPr>
      <w:rFonts w:ascii="Cambria" w:eastAsia="Times New Roman" w:hAnsi="Cambria"/>
    </w:rPr>
  </w:style>
  <w:style w:type="paragraph" w:styleId="BodyText2">
    <w:name w:val="Body Text 2"/>
    <w:basedOn w:val="Normal"/>
    <w:link w:val="BodyText2Char"/>
    <w:uiPriority w:val="99"/>
    <w:unhideWhenUsed/>
    <w:rsid w:val="000A346C"/>
    <w:pPr>
      <w:spacing w:line="240" w:lineRule="auto"/>
    </w:pPr>
  </w:style>
  <w:style w:type="character" w:customStyle="1" w:styleId="BodyText2Char">
    <w:name w:val="Body Text 2 Char"/>
    <w:basedOn w:val="DefaultParagraphFont"/>
    <w:link w:val="BodyText2"/>
    <w:uiPriority w:val="99"/>
    <w:rsid w:val="000A346C"/>
  </w:style>
  <w:style w:type="paragraph" w:styleId="BalloonText">
    <w:name w:val="Balloon Text"/>
    <w:basedOn w:val="Normal"/>
    <w:link w:val="BalloonTextChar"/>
    <w:uiPriority w:val="99"/>
    <w:semiHidden/>
    <w:unhideWhenUsed/>
    <w:rsid w:val="005E0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66"/>
    <w:rPr>
      <w:rFonts w:ascii="Tahoma" w:hAnsi="Tahoma" w:cs="Tahoma"/>
      <w:sz w:val="16"/>
      <w:szCs w:val="16"/>
    </w:rPr>
  </w:style>
  <w:style w:type="paragraph" w:styleId="TOCHeading">
    <w:name w:val="TOC Heading"/>
    <w:basedOn w:val="Heading1"/>
    <w:next w:val="Normal"/>
    <w:uiPriority w:val="39"/>
    <w:unhideWhenUsed/>
    <w:qFormat/>
    <w:rsid w:val="00297330"/>
    <w:pPr>
      <w:keepLines/>
      <w:spacing w:before="480" w:after="0"/>
      <w:outlineLvl w:val="9"/>
    </w:pPr>
    <w:rPr>
      <w:color w:val="FFFFFF" w:themeColor="background1"/>
      <w:kern w:val="0"/>
      <w:sz w:val="28"/>
      <w:szCs w:val="28"/>
    </w:rPr>
  </w:style>
  <w:style w:type="paragraph" w:styleId="TOC1">
    <w:name w:val="toc 1"/>
    <w:basedOn w:val="Normal"/>
    <w:next w:val="Normal"/>
    <w:autoRedefine/>
    <w:uiPriority w:val="39"/>
    <w:unhideWhenUsed/>
    <w:rsid w:val="005E0666"/>
  </w:style>
  <w:style w:type="paragraph" w:styleId="TOC2">
    <w:name w:val="toc 2"/>
    <w:basedOn w:val="Normal"/>
    <w:next w:val="Normal"/>
    <w:autoRedefine/>
    <w:uiPriority w:val="39"/>
    <w:unhideWhenUsed/>
    <w:rsid w:val="005E0666"/>
    <w:pPr>
      <w:ind w:left="220"/>
    </w:pPr>
  </w:style>
  <w:style w:type="paragraph" w:styleId="Caption">
    <w:name w:val="caption"/>
    <w:basedOn w:val="Normal"/>
    <w:next w:val="Normal"/>
    <w:uiPriority w:val="35"/>
    <w:unhideWhenUsed/>
    <w:qFormat/>
    <w:rsid w:val="005E0666"/>
    <w:rPr>
      <w:b/>
      <w:bCs/>
      <w:sz w:val="20"/>
      <w:szCs w:val="20"/>
    </w:rPr>
  </w:style>
  <w:style w:type="paragraph" w:styleId="Header">
    <w:name w:val="header"/>
    <w:basedOn w:val="Normal"/>
    <w:link w:val="HeaderChar"/>
    <w:uiPriority w:val="99"/>
    <w:unhideWhenUsed/>
    <w:rsid w:val="005E0666"/>
    <w:pPr>
      <w:tabs>
        <w:tab w:val="center" w:pos="4680"/>
        <w:tab w:val="right" w:pos="9360"/>
      </w:tabs>
    </w:pPr>
  </w:style>
  <w:style w:type="character" w:customStyle="1" w:styleId="HeaderChar">
    <w:name w:val="Header Char"/>
    <w:basedOn w:val="DefaultParagraphFont"/>
    <w:link w:val="Header"/>
    <w:uiPriority w:val="99"/>
    <w:rsid w:val="005E0666"/>
    <w:rPr>
      <w:sz w:val="22"/>
      <w:szCs w:val="22"/>
    </w:rPr>
  </w:style>
  <w:style w:type="paragraph" w:styleId="Footer">
    <w:name w:val="footer"/>
    <w:basedOn w:val="Normal"/>
    <w:link w:val="FooterChar"/>
    <w:uiPriority w:val="99"/>
    <w:unhideWhenUsed/>
    <w:rsid w:val="005E0666"/>
    <w:pPr>
      <w:tabs>
        <w:tab w:val="center" w:pos="4680"/>
        <w:tab w:val="right" w:pos="9360"/>
      </w:tabs>
    </w:pPr>
  </w:style>
  <w:style w:type="character" w:customStyle="1" w:styleId="FooterChar">
    <w:name w:val="Footer Char"/>
    <w:basedOn w:val="DefaultParagraphFont"/>
    <w:link w:val="Footer"/>
    <w:uiPriority w:val="99"/>
    <w:rsid w:val="005E0666"/>
    <w:rPr>
      <w:sz w:val="22"/>
      <w:szCs w:val="22"/>
    </w:rPr>
  </w:style>
  <w:style w:type="paragraph" w:styleId="TOC3">
    <w:name w:val="toc 3"/>
    <w:basedOn w:val="Normal"/>
    <w:next w:val="Normal"/>
    <w:autoRedefine/>
    <w:uiPriority w:val="39"/>
    <w:unhideWhenUsed/>
    <w:rsid w:val="00E41AF4"/>
    <w:pPr>
      <w:ind w:left="440"/>
    </w:pPr>
  </w:style>
  <w:style w:type="paragraph" w:styleId="HTMLPreformatted">
    <w:name w:val="HTML Preformatted"/>
    <w:basedOn w:val="Normal"/>
    <w:link w:val="HTMLPreformattedChar"/>
    <w:uiPriority w:val="99"/>
    <w:unhideWhenUsed/>
    <w:rsid w:val="0096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615E"/>
    <w:rPr>
      <w:rFonts w:ascii="Courier New" w:eastAsia="Times New Roman" w:hAnsi="Courier New" w:cs="Courier New"/>
    </w:rPr>
  </w:style>
  <w:style w:type="paragraph" w:styleId="ListParagraph">
    <w:name w:val="List Paragraph"/>
    <w:basedOn w:val="Normal"/>
    <w:uiPriority w:val="34"/>
    <w:qFormat/>
    <w:rsid w:val="00317792"/>
    <w:pPr>
      <w:spacing w:before="0" w:after="200"/>
      <w:ind w:left="720"/>
      <w:contextualSpacing/>
    </w:pPr>
  </w:style>
  <w:style w:type="paragraph" w:customStyle="1" w:styleId="ParamTableHeading">
    <w:name w:val="Param Table Heading"/>
    <w:basedOn w:val="Normal"/>
    <w:rsid w:val="00167B9C"/>
    <w:pPr>
      <w:spacing w:before="0" w:after="0" w:line="240" w:lineRule="auto"/>
      <w:jc w:val="center"/>
    </w:pPr>
    <w:rPr>
      <w:rFonts w:eastAsia="Times New Roman"/>
      <w:color w:val="FFFFFF"/>
      <w:szCs w:val="24"/>
    </w:rPr>
  </w:style>
  <w:style w:type="paragraph" w:customStyle="1" w:styleId="Appnoteconfigfile">
    <w:name w:val="App note config file"/>
    <w:basedOn w:val="Normal"/>
    <w:rsid w:val="00C91C49"/>
    <w:pPr>
      <w:shd w:val="clear" w:color="auto" w:fill="BEC0C2"/>
      <w:spacing w:before="0" w:after="0" w:line="240" w:lineRule="auto"/>
    </w:pPr>
    <w:rPr>
      <w:rFonts w:ascii="Consolas" w:eastAsia="Times New Roman" w:hAnsi="Consolas" w:cs="Courier New"/>
      <w:noProof/>
      <w:sz w:val="20"/>
      <w:szCs w:val="24"/>
    </w:rPr>
  </w:style>
  <w:style w:type="paragraph" w:styleId="Title">
    <w:name w:val="Title"/>
    <w:basedOn w:val="Normal"/>
    <w:next w:val="Normal"/>
    <w:link w:val="TitleChar"/>
    <w:qFormat/>
    <w:rsid w:val="00167B9C"/>
    <w:pPr>
      <w:pBdr>
        <w:bottom w:val="single" w:sz="4" w:space="1" w:color="84C361"/>
      </w:pBdr>
      <w:spacing w:line="240" w:lineRule="auto"/>
      <w:jc w:val="center"/>
    </w:pPr>
    <w:rPr>
      <w:rFonts w:eastAsia="Times New Roman"/>
      <w:b/>
      <w:sz w:val="80"/>
      <w:szCs w:val="80"/>
      <w:lang w:val="en-US" w:eastAsia="en-US"/>
    </w:rPr>
  </w:style>
  <w:style w:type="character" w:customStyle="1" w:styleId="TitleChar">
    <w:name w:val="Title Char"/>
    <w:basedOn w:val="DefaultParagraphFont"/>
    <w:link w:val="Title"/>
    <w:uiPriority w:val="10"/>
    <w:rsid w:val="00906E62"/>
    <w:rPr>
      <w:rFonts w:eastAsia="Times New Roman"/>
      <w:sz w:val="80"/>
      <w:szCs w:val="80"/>
      <w:lang w:val="en-US" w:eastAsia="en-US"/>
    </w:rPr>
  </w:style>
  <w:style w:type="paragraph" w:styleId="Subtitle">
    <w:name w:val="Subtitle"/>
    <w:basedOn w:val="Normal"/>
    <w:next w:val="Normal"/>
    <w:link w:val="SubtitleChar"/>
    <w:uiPriority w:val="11"/>
    <w:qFormat/>
    <w:rsid w:val="00A44CC0"/>
    <w:pPr>
      <w:numPr>
        <w:ilvl w:val="1"/>
      </w:numPr>
      <w:spacing w:before="240" w:after="240" w:line="240" w:lineRule="auto"/>
      <w:jc w:val="center"/>
    </w:pPr>
    <w:rPr>
      <w:rFonts w:eastAsiaTheme="majorEastAsia" w:cstheme="majorBidi"/>
      <w:iCs/>
      <w:color w:val="000000" w:themeColor="text1"/>
      <w:spacing w:val="15"/>
      <w:sz w:val="44"/>
      <w:szCs w:val="24"/>
    </w:rPr>
  </w:style>
  <w:style w:type="character" w:customStyle="1" w:styleId="SubtitleChar">
    <w:name w:val="Subtitle Char"/>
    <w:basedOn w:val="DefaultParagraphFont"/>
    <w:link w:val="Subtitle"/>
    <w:uiPriority w:val="11"/>
    <w:rsid w:val="00A44CC0"/>
    <w:rPr>
      <w:rFonts w:eastAsiaTheme="majorEastAsia" w:cstheme="majorBidi"/>
      <w:iCs/>
      <w:color w:val="000000" w:themeColor="text1"/>
      <w:spacing w:val="15"/>
      <w:sz w:val="44"/>
      <w:szCs w:val="24"/>
      <w:lang w:eastAsia="en-US"/>
    </w:rPr>
  </w:style>
  <w:style w:type="table" w:customStyle="1" w:styleId="DigiTable">
    <w:name w:val="Digi_Table"/>
    <w:basedOn w:val="TableNormal"/>
    <w:uiPriority w:val="99"/>
    <w:rsid w:val="007C0466"/>
    <w:tblPr>
      <w:jc w:val="center"/>
      <w:tblBorders>
        <w:top w:val="single" w:sz="4" w:space="0" w:color="84C361"/>
        <w:left w:val="single" w:sz="4" w:space="0" w:color="84C361"/>
        <w:bottom w:val="single" w:sz="4" w:space="0" w:color="84C361"/>
        <w:right w:val="single" w:sz="4" w:space="0" w:color="84C361"/>
        <w:insideH w:val="single" w:sz="4" w:space="0" w:color="84C361"/>
        <w:insideV w:val="single" w:sz="4" w:space="0" w:color="84C361"/>
      </w:tblBorders>
    </w:tblPr>
    <w:trPr>
      <w:jc w:val="center"/>
    </w:trPr>
    <w:tblStylePr w:type="firstRow">
      <w:tblPr/>
      <w:tcPr>
        <w:shd w:val="clear" w:color="auto" w:fill="84C361"/>
      </w:tcPr>
    </w:tblStylePr>
  </w:style>
  <w:style w:type="character" w:styleId="FollowedHyperlink">
    <w:name w:val="FollowedHyperlink"/>
    <w:basedOn w:val="DefaultParagraphFont"/>
    <w:uiPriority w:val="99"/>
    <w:semiHidden/>
    <w:unhideWhenUsed/>
    <w:rsid w:val="004A26BF"/>
    <w:rPr>
      <w:color w:val="800080" w:themeColor="followedHyperlink"/>
      <w:u w:val="single"/>
    </w:rPr>
  </w:style>
  <w:style w:type="paragraph" w:styleId="BodyText">
    <w:name w:val="Body Text"/>
    <w:basedOn w:val="Normal"/>
    <w:link w:val="BodyTextChar"/>
    <w:uiPriority w:val="99"/>
    <w:unhideWhenUsed/>
    <w:rsid w:val="000A346C"/>
  </w:style>
  <w:style w:type="character" w:customStyle="1" w:styleId="BodyTextChar">
    <w:name w:val="Body Text Char"/>
    <w:basedOn w:val="DefaultParagraphFont"/>
    <w:link w:val="BodyText"/>
    <w:uiPriority w:val="99"/>
    <w:rsid w:val="000A346C"/>
  </w:style>
  <w:style w:type="paragraph" w:styleId="ListBullet">
    <w:name w:val="List Bullet"/>
    <w:basedOn w:val="BodyText"/>
    <w:uiPriority w:val="99"/>
    <w:unhideWhenUsed/>
    <w:rsid w:val="000A346C"/>
    <w:pPr>
      <w:numPr>
        <w:numId w:val="2"/>
      </w:numPr>
      <w:ind w:left="360"/>
    </w:pPr>
  </w:style>
  <w:style w:type="paragraph" w:styleId="ListBullet2">
    <w:name w:val="List Bullet 2"/>
    <w:basedOn w:val="ListBullet"/>
    <w:uiPriority w:val="99"/>
    <w:unhideWhenUsed/>
    <w:rsid w:val="006D15F9"/>
    <w:pPr>
      <w:numPr>
        <w:ilvl w:val="1"/>
      </w:numPr>
      <w:ind w:left="1620"/>
    </w:pPr>
  </w:style>
  <w:style w:type="paragraph" w:styleId="ListNumber">
    <w:name w:val="List Number"/>
    <w:basedOn w:val="Normal"/>
    <w:uiPriority w:val="99"/>
    <w:unhideWhenUsed/>
    <w:rsid w:val="00A56AA9"/>
    <w:pPr>
      <w:numPr>
        <w:numId w:val="5"/>
      </w:numPr>
      <w:spacing w:line="240" w:lineRule="auto"/>
      <w:ind w:left="720"/>
    </w:pPr>
  </w:style>
  <w:style w:type="paragraph" w:styleId="ListNumber2">
    <w:name w:val="List Number 2"/>
    <w:basedOn w:val="Normal"/>
    <w:uiPriority w:val="99"/>
    <w:unhideWhenUsed/>
    <w:rsid w:val="006D15F9"/>
    <w:pPr>
      <w:contextualSpacing/>
    </w:pPr>
  </w:style>
  <w:style w:type="paragraph" w:customStyle="1" w:styleId="Code">
    <w:name w:val="Code"/>
    <w:basedOn w:val="Appnoteconfigfile"/>
    <w:qFormat/>
    <w:rsid w:val="000A346C"/>
    <w:pPr>
      <w:ind w:left="360"/>
    </w:pPr>
    <w:rPr>
      <w:rFonts w:ascii="Source Code Pro" w:hAnsi="Source Code Pro" w:cs="Arial"/>
      <w:sz w:val="18"/>
      <w:szCs w:val="18"/>
    </w:rPr>
  </w:style>
  <w:style w:type="paragraph" w:customStyle="1" w:styleId="Image">
    <w:name w:val="Image"/>
    <w:basedOn w:val="BodyText"/>
    <w:qFormat/>
    <w:rsid w:val="00F43678"/>
    <w:pPr>
      <w:spacing w:before="0" w:after="0" w:line="240" w:lineRule="auto"/>
      <w:jc w:val="center"/>
    </w:pPr>
    <w:rPr>
      <w:noProof/>
      <w:lang w:val="en-US" w:eastAsia="en-US"/>
    </w:rPr>
  </w:style>
  <w:style w:type="paragraph" w:customStyle="1" w:styleId="Newlist">
    <w:name w:val="Newlist"/>
    <w:basedOn w:val="Normal"/>
    <w:qFormat/>
    <w:rsid w:val="006C4A6E"/>
    <w:pPr>
      <w:widowControl w:val="0"/>
      <w:numPr>
        <w:numId w:val="3"/>
      </w:numPr>
      <w:tabs>
        <w:tab w:val="left" w:pos="859"/>
      </w:tabs>
      <w:autoSpaceDE w:val="0"/>
      <w:autoSpaceDN w:val="0"/>
      <w:spacing w:before="90" w:after="0" w:line="235" w:lineRule="auto"/>
      <w:ind w:left="360" w:right="141"/>
    </w:pPr>
    <w:rPr>
      <w:rFonts w:eastAsia="Tahoma" w:cs="Tahoma"/>
      <w:lang w:val="en-US" w:eastAsia="en-US"/>
    </w:rPr>
  </w:style>
  <w:style w:type="character" w:styleId="Hyperlink">
    <w:name w:val="Hyperlink"/>
    <w:basedOn w:val="DefaultParagraphFont"/>
    <w:uiPriority w:val="99"/>
    <w:unhideWhenUsed/>
    <w:rsid w:val="00260E24"/>
    <w:rPr>
      <w:color w:val="00B7FF"/>
      <w:u w:val="single"/>
    </w:rPr>
  </w:style>
  <w:style w:type="paragraph" w:customStyle="1" w:styleId="Tabletext">
    <w:name w:val="Table text"/>
    <w:basedOn w:val="Normal"/>
    <w:qFormat/>
    <w:rsid w:val="007629BE"/>
  </w:style>
  <w:style w:type="paragraph" w:customStyle="1" w:styleId="Tableheading">
    <w:name w:val="Table heading"/>
    <w:basedOn w:val="Normal"/>
    <w:qFormat/>
    <w:rsid w:val="007629BE"/>
    <w:rPr>
      <w:color w:val="FFFFFF" w:themeColor="background1"/>
    </w:rPr>
  </w:style>
  <w:style w:type="paragraph" w:customStyle="1" w:styleId="Note">
    <w:name w:val="Note"/>
    <w:basedOn w:val="Normal"/>
    <w:qFormat/>
    <w:rsid w:val="00547643"/>
    <w:rPr>
      <w:b/>
      <w:color w:val="84C361"/>
    </w:rPr>
  </w:style>
  <w:style w:type="numbering" w:customStyle="1" w:styleId="Mynumber">
    <w:name w:val="Mynumber"/>
    <w:uiPriority w:val="99"/>
    <w:rsid w:val="0050269B"/>
    <w:pPr>
      <w:numPr>
        <w:numId w:val="4"/>
      </w:numPr>
    </w:pPr>
  </w:style>
  <w:style w:type="numbering" w:customStyle="1" w:styleId="MyList">
    <w:name w:val="MyList"/>
    <w:uiPriority w:val="99"/>
    <w:rsid w:val="0050269B"/>
    <w:pPr>
      <w:numPr>
        <w:numId w:val="6"/>
      </w:numPr>
    </w:pPr>
  </w:style>
  <w:style w:type="paragraph" w:styleId="BodyText3">
    <w:name w:val="Body Text 3"/>
    <w:basedOn w:val="Normal"/>
    <w:link w:val="BodyText3Char"/>
    <w:uiPriority w:val="99"/>
    <w:unhideWhenUsed/>
    <w:rsid w:val="000A346C"/>
  </w:style>
  <w:style w:type="character" w:customStyle="1" w:styleId="BodyText3Char">
    <w:name w:val="Body Text 3 Char"/>
    <w:basedOn w:val="DefaultParagraphFont"/>
    <w:link w:val="BodyText3"/>
    <w:uiPriority w:val="99"/>
    <w:rsid w:val="000A346C"/>
  </w:style>
  <w:style w:type="paragraph" w:customStyle="1" w:styleId="Number0">
    <w:name w:val="Number"/>
    <w:basedOn w:val="BodyText"/>
    <w:qFormat/>
    <w:rsid w:val="000A346C"/>
    <w:pPr>
      <w:numPr>
        <w:numId w:val="7"/>
      </w:numPr>
      <w:ind w:left="360"/>
    </w:pPr>
  </w:style>
  <w:style w:type="paragraph" w:customStyle="1" w:styleId="number">
    <w:name w:val="number"/>
    <w:basedOn w:val="ListParagraph"/>
    <w:qFormat/>
    <w:rsid w:val="000A346C"/>
    <w:pPr>
      <w:numPr>
        <w:numId w:val="8"/>
      </w:numPr>
      <w:ind w:left="360"/>
    </w:pPr>
  </w:style>
  <w:style w:type="character" w:styleId="Strong">
    <w:name w:val="Strong"/>
    <w:basedOn w:val="DefaultParagraphFont"/>
    <w:uiPriority w:val="22"/>
    <w:qFormat/>
    <w:rsid w:val="001E31BF"/>
    <w:rPr>
      <w:b/>
      <w:bCs/>
    </w:rPr>
  </w:style>
  <w:style w:type="character" w:styleId="CommentReference">
    <w:name w:val="annotation reference"/>
    <w:basedOn w:val="DefaultParagraphFont"/>
    <w:uiPriority w:val="99"/>
    <w:semiHidden/>
    <w:unhideWhenUsed/>
    <w:rsid w:val="007F1F8A"/>
    <w:rPr>
      <w:sz w:val="16"/>
      <w:szCs w:val="16"/>
    </w:rPr>
  </w:style>
  <w:style w:type="paragraph" w:styleId="CommentText">
    <w:name w:val="annotation text"/>
    <w:basedOn w:val="Normal"/>
    <w:link w:val="CommentTextChar"/>
    <w:uiPriority w:val="99"/>
    <w:semiHidden/>
    <w:unhideWhenUsed/>
    <w:rsid w:val="007F1F8A"/>
    <w:pPr>
      <w:spacing w:line="240" w:lineRule="auto"/>
    </w:pPr>
    <w:rPr>
      <w:sz w:val="20"/>
      <w:szCs w:val="20"/>
    </w:rPr>
  </w:style>
  <w:style w:type="character" w:customStyle="1" w:styleId="CommentTextChar">
    <w:name w:val="Comment Text Char"/>
    <w:basedOn w:val="DefaultParagraphFont"/>
    <w:link w:val="CommentText"/>
    <w:uiPriority w:val="99"/>
    <w:semiHidden/>
    <w:rsid w:val="007F1F8A"/>
    <w:rPr>
      <w:sz w:val="20"/>
      <w:szCs w:val="20"/>
    </w:rPr>
  </w:style>
  <w:style w:type="paragraph" w:styleId="CommentSubject">
    <w:name w:val="annotation subject"/>
    <w:basedOn w:val="CommentText"/>
    <w:next w:val="CommentText"/>
    <w:link w:val="CommentSubjectChar"/>
    <w:uiPriority w:val="99"/>
    <w:semiHidden/>
    <w:unhideWhenUsed/>
    <w:rsid w:val="007F1F8A"/>
    <w:rPr>
      <w:b/>
      <w:bCs/>
    </w:rPr>
  </w:style>
  <w:style w:type="character" w:customStyle="1" w:styleId="CommentSubjectChar">
    <w:name w:val="Comment Subject Char"/>
    <w:basedOn w:val="CommentTextChar"/>
    <w:link w:val="CommentSubject"/>
    <w:uiPriority w:val="99"/>
    <w:semiHidden/>
    <w:rsid w:val="007F1F8A"/>
    <w:rPr>
      <w:b/>
      <w:bCs/>
      <w:sz w:val="20"/>
      <w:szCs w:val="20"/>
    </w:rPr>
  </w:style>
  <w:style w:type="paragraph" w:styleId="NormalWeb">
    <w:name w:val="Normal (Web)"/>
    <w:basedOn w:val="Normal"/>
    <w:uiPriority w:val="99"/>
    <w:semiHidden/>
    <w:unhideWhenUsed/>
    <w:rsid w:val="00A435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TMLCode">
    <w:name w:val="HTML Code"/>
    <w:basedOn w:val="DefaultParagraphFont"/>
    <w:uiPriority w:val="99"/>
    <w:semiHidden/>
    <w:unhideWhenUsed/>
    <w:rsid w:val="00A4352A"/>
    <w:rPr>
      <w:rFonts w:ascii="Courier New" w:eastAsia="Times New Roman" w:hAnsi="Courier New" w:cs="Courier New"/>
      <w:sz w:val="20"/>
      <w:szCs w:val="20"/>
    </w:rPr>
  </w:style>
  <w:style w:type="character" w:customStyle="1" w:styleId="inline-comment-marker">
    <w:name w:val="inline-comment-marker"/>
    <w:basedOn w:val="DefaultParagraphFont"/>
    <w:rsid w:val="00A4352A"/>
  </w:style>
  <w:style w:type="character" w:styleId="Emphasis">
    <w:name w:val="Emphasis"/>
    <w:basedOn w:val="DefaultParagraphFont"/>
    <w:uiPriority w:val="20"/>
    <w:qFormat/>
    <w:rsid w:val="00A435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8633">
      <w:bodyDiv w:val="1"/>
      <w:marLeft w:val="0"/>
      <w:marRight w:val="0"/>
      <w:marTop w:val="0"/>
      <w:marBottom w:val="0"/>
      <w:divBdr>
        <w:top w:val="none" w:sz="0" w:space="0" w:color="auto"/>
        <w:left w:val="none" w:sz="0" w:space="0" w:color="auto"/>
        <w:bottom w:val="none" w:sz="0" w:space="0" w:color="auto"/>
        <w:right w:val="none" w:sz="0" w:space="0" w:color="auto"/>
      </w:divBdr>
    </w:div>
    <w:div w:id="177744988">
      <w:bodyDiv w:val="1"/>
      <w:marLeft w:val="0"/>
      <w:marRight w:val="0"/>
      <w:marTop w:val="0"/>
      <w:marBottom w:val="0"/>
      <w:divBdr>
        <w:top w:val="none" w:sz="0" w:space="0" w:color="auto"/>
        <w:left w:val="none" w:sz="0" w:space="0" w:color="auto"/>
        <w:bottom w:val="none" w:sz="0" w:space="0" w:color="auto"/>
        <w:right w:val="none" w:sz="0" w:space="0" w:color="auto"/>
      </w:divBdr>
    </w:div>
    <w:div w:id="212815385">
      <w:bodyDiv w:val="1"/>
      <w:marLeft w:val="0"/>
      <w:marRight w:val="0"/>
      <w:marTop w:val="0"/>
      <w:marBottom w:val="0"/>
      <w:divBdr>
        <w:top w:val="none" w:sz="0" w:space="0" w:color="auto"/>
        <w:left w:val="none" w:sz="0" w:space="0" w:color="auto"/>
        <w:bottom w:val="none" w:sz="0" w:space="0" w:color="auto"/>
        <w:right w:val="none" w:sz="0" w:space="0" w:color="auto"/>
      </w:divBdr>
    </w:div>
    <w:div w:id="339434247">
      <w:bodyDiv w:val="1"/>
      <w:marLeft w:val="0"/>
      <w:marRight w:val="0"/>
      <w:marTop w:val="0"/>
      <w:marBottom w:val="0"/>
      <w:divBdr>
        <w:top w:val="none" w:sz="0" w:space="0" w:color="auto"/>
        <w:left w:val="none" w:sz="0" w:space="0" w:color="auto"/>
        <w:bottom w:val="none" w:sz="0" w:space="0" w:color="auto"/>
        <w:right w:val="none" w:sz="0" w:space="0" w:color="auto"/>
      </w:divBdr>
    </w:div>
    <w:div w:id="369036753">
      <w:bodyDiv w:val="1"/>
      <w:marLeft w:val="0"/>
      <w:marRight w:val="0"/>
      <w:marTop w:val="0"/>
      <w:marBottom w:val="0"/>
      <w:divBdr>
        <w:top w:val="none" w:sz="0" w:space="0" w:color="auto"/>
        <w:left w:val="none" w:sz="0" w:space="0" w:color="auto"/>
        <w:bottom w:val="none" w:sz="0" w:space="0" w:color="auto"/>
        <w:right w:val="none" w:sz="0" w:space="0" w:color="auto"/>
      </w:divBdr>
    </w:div>
    <w:div w:id="389690244">
      <w:bodyDiv w:val="1"/>
      <w:marLeft w:val="0"/>
      <w:marRight w:val="0"/>
      <w:marTop w:val="0"/>
      <w:marBottom w:val="0"/>
      <w:divBdr>
        <w:top w:val="none" w:sz="0" w:space="0" w:color="auto"/>
        <w:left w:val="none" w:sz="0" w:space="0" w:color="auto"/>
        <w:bottom w:val="none" w:sz="0" w:space="0" w:color="auto"/>
        <w:right w:val="none" w:sz="0" w:space="0" w:color="auto"/>
      </w:divBdr>
      <w:divsChild>
        <w:div w:id="1115757937">
          <w:marLeft w:val="0"/>
          <w:marRight w:val="0"/>
          <w:marTop w:val="0"/>
          <w:marBottom w:val="0"/>
          <w:divBdr>
            <w:top w:val="none" w:sz="0" w:space="0" w:color="auto"/>
            <w:left w:val="none" w:sz="0" w:space="0" w:color="auto"/>
            <w:bottom w:val="none" w:sz="0" w:space="0" w:color="auto"/>
            <w:right w:val="none" w:sz="0" w:space="0" w:color="auto"/>
          </w:divBdr>
          <w:divsChild>
            <w:div w:id="1491602713">
              <w:marLeft w:val="0"/>
              <w:marRight w:val="0"/>
              <w:marTop w:val="0"/>
              <w:marBottom w:val="0"/>
              <w:divBdr>
                <w:top w:val="none" w:sz="0" w:space="0" w:color="auto"/>
                <w:left w:val="none" w:sz="0" w:space="0" w:color="auto"/>
                <w:bottom w:val="none" w:sz="0" w:space="0" w:color="auto"/>
                <w:right w:val="none" w:sz="0" w:space="0" w:color="auto"/>
              </w:divBdr>
            </w:div>
            <w:div w:id="36229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3687">
      <w:bodyDiv w:val="1"/>
      <w:marLeft w:val="0"/>
      <w:marRight w:val="0"/>
      <w:marTop w:val="0"/>
      <w:marBottom w:val="0"/>
      <w:divBdr>
        <w:top w:val="none" w:sz="0" w:space="0" w:color="auto"/>
        <w:left w:val="none" w:sz="0" w:space="0" w:color="auto"/>
        <w:bottom w:val="none" w:sz="0" w:space="0" w:color="auto"/>
        <w:right w:val="none" w:sz="0" w:space="0" w:color="auto"/>
      </w:divBdr>
    </w:div>
    <w:div w:id="581451832">
      <w:bodyDiv w:val="1"/>
      <w:marLeft w:val="0"/>
      <w:marRight w:val="0"/>
      <w:marTop w:val="0"/>
      <w:marBottom w:val="0"/>
      <w:divBdr>
        <w:top w:val="none" w:sz="0" w:space="0" w:color="auto"/>
        <w:left w:val="none" w:sz="0" w:space="0" w:color="auto"/>
        <w:bottom w:val="none" w:sz="0" w:space="0" w:color="auto"/>
        <w:right w:val="none" w:sz="0" w:space="0" w:color="auto"/>
      </w:divBdr>
      <w:divsChild>
        <w:div w:id="1795901980">
          <w:marLeft w:val="0"/>
          <w:marRight w:val="0"/>
          <w:marTop w:val="0"/>
          <w:marBottom w:val="0"/>
          <w:divBdr>
            <w:top w:val="none" w:sz="0" w:space="0" w:color="auto"/>
            <w:left w:val="none" w:sz="0" w:space="0" w:color="auto"/>
            <w:bottom w:val="none" w:sz="0" w:space="0" w:color="auto"/>
            <w:right w:val="none" w:sz="0" w:space="0" w:color="auto"/>
          </w:divBdr>
          <w:divsChild>
            <w:div w:id="16487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5661">
      <w:bodyDiv w:val="1"/>
      <w:marLeft w:val="0"/>
      <w:marRight w:val="0"/>
      <w:marTop w:val="0"/>
      <w:marBottom w:val="0"/>
      <w:divBdr>
        <w:top w:val="none" w:sz="0" w:space="0" w:color="auto"/>
        <w:left w:val="none" w:sz="0" w:space="0" w:color="auto"/>
        <w:bottom w:val="none" w:sz="0" w:space="0" w:color="auto"/>
        <w:right w:val="none" w:sz="0" w:space="0" w:color="auto"/>
      </w:divBdr>
    </w:div>
    <w:div w:id="819931809">
      <w:bodyDiv w:val="1"/>
      <w:marLeft w:val="0"/>
      <w:marRight w:val="0"/>
      <w:marTop w:val="0"/>
      <w:marBottom w:val="0"/>
      <w:divBdr>
        <w:top w:val="none" w:sz="0" w:space="0" w:color="auto"/>
        <w:left w:val="none" w:sz="0" w:space="0" w:color="auto"/>
        <w:bottom w:val="none" w:sz="0" w:space="0" w:color="auto"/>
        <w:right w:val="none" w:sz="0" w:space="0" w:color="auto"/>
      </w:divBdr>
      <w:divsChild>
        <w:div w:id="28528537">
          <w:marLeft w:val="0"/>
          <w:marRight w:val="0"/>
          <w:marTop w:val="0"/>
          <w:marBottom w:val="0"/>
          <w:divBdr>
            <w:top w:val="none" w:sz="0" w:space="0" w:color="auto"/>
            <w:left w:val="none" w:sz="0" w:space="0" w:color="auto"/>
            <w:bottom w:val="none" w:sz="0" w:space="0" w:color="auto"/>
            <w:right w:val="none" w:sz="0" w:space="0" w:color="auto"/>
          </w:divBdr>
          <w:divsChild>
            <w:div w:id="1206135704">
              <w:marLeft w:val="0"/>
              <w:marRight w:val="0"/>
              <w:marTop w:val="0"/>
              <w:marBottom w:val="0"/>
              <w:divBdr>
                <w:top w:val="none" w:sz="0" w:space="0" w:color="auto"/>
                <w:left w:val="none" w:sz="0" w:space="0" w:color="auto"/>
                <w:bottom w:val="none" w:sz="0" w:space="0" w:color="auto"/>
                <w:right w:val="none" w:sz="0" w:space="0" w:color="auto"/>
              </w:divBdr>
            </w:div>
            <w:div w:id="2144031715">
              <w:marLeft w:val="0"/>
              <w:marRight w:val="0"/>
              <w:marTop w:val="0"/>
              <w:marBottom w:val="0"/>
              <w:divBdr>
                <w:top w:val="none" w:sz="0" w:space="0" w:color="auto"/>
                <w:left w:val="none" w:sz="0" w:space="0" w:color="auto"/>
                <w:bottom w:val="none" w:sz="0" w:space="0" w:color="auto"/>
                <w:right w:val="none" w:sz="0" w:space="0" w:color="auto"/>
              </w:divBdr>
            </w:div>
            <w:div w:id="1357073942">
              <w:marLeft w:val="0"/>
              <w:marRight w:val="0"/>
              <w:marTop w:val="0"/>
              <w:marBottom w:val="0"/>
              <w:divBdr>
                <w:top w:val="none" w:sz="0" w:space="0" w:color="auto"/>
                <w:left w:val="none" w:sz="0" w:space="0" w:color="auto"/>
                <w:bottom w:val="none" w:sz="0" w:space="0" w:color="auto"/>
                <w:right w:val="none" w:sz="0" w:space="0" w:color="auto"/>
              </w:divBdr>
            </w:div>
            <w:div w:id="1326477017">
              <w:marLeft w:val="0"/>
              <w:marRight w:val="0"/>
              <w:marTop w:val="0"/>
              <w:marBottom w:val="0"/>
              <w:divBdr>
                <w:top w:val="none" w:sz="0" w:space="0" w:color="auto"/>
                <w:left w:val="none" w:sz="0" w:space="0" w:color="auto"/>
                <w:bottom w:val="none" w:sz="0" w:space="0" w:color="auto"/>
                <w:right w:val="none" w:sz="0" w:space="0" w:color="auto"/>
              </w:divBdr>
            </w:div>
            <w:div w:id="652023909">
              <w:marLeft w:val="0"/>
              <w:marRight w:val="0"/>
              <w:marTop w:val="0"/>
              <w:marBottom w:val="0"/>
              <w:divBdr>
                <w:top w:val="none" w:sz="0" w:space="0" w:color="auto"/>
                <w:left w:val="none" w:sz="0" w:space="0" w:color="auto"/>
                <w:bottom w:val="none" w:sz="0" w:space="0" w:color="auto"/>
                <w:right w:val="none" w:sz="0" w:space="0" w:color="auto"/>
              </w:divBdr>
            </w:div>
            <w:div w:id="1456679631">
              <w:marLeft w:val="0"/>
              <w:marRight w:val="0"/>
              <w:marTop w:val="0"/>
              <w:marBottom w:val="0"/>
              <w:divBdr>
                <w:top w:val="none" w:sz="0" w:space="0" w:color="auto"/>
                <w:left w:val="none" w:sz="0" w:space="0" w:color="auto"/>
                <w:bottom w:val="none" w:sz="0" w:space="0" w:color="auto"/>
                <w:right w:val="none" w:sz="0" w:space="0" w:color="auto"/>
              </w:divBdr>
            </w:div>
            <w:div w:id="1610696814">
              <w:marLeft w:val="0"/>
              <w:marRight w:val="0"/>
              <w:marTop w:val="0"/>
              <w:marBottom w:val="0"/>
              <w:divBdr>
                <w:top w:val="none" w:sz="0" w:space="0" w:color="auto"/>
                <w:left w:val="none" w:sz="0" w:space="0" w:color="auto"/>
                <w:bottom w:val="none" w:sz="0" w:space="0" w:color="auto"/>
                <w:right w:val="none" w:sz="0" w:space="0" w:color="auto"/>
              </w:divBdr>
            </w:div>
            <w:div w:id="1333753841">
              <w:marLeft w:val="0"/>
              <w:marRight w:val="0"/>
              <w:marTop w:val="0"/>
              <w:marBottom w:val="0"/>
              <w:divBdr>
                <w:top w:val="none" w:sz="0" w:space="0" w:color="auto"/>
                <w:left w:val="none" w:sz="0" w:space="0" w:color="auto"/>
                <w:bottom w:val="none" w:sz="0" w:space="0" w:color="auto"/>
                <w:right w:val="none" w:sz="0" w:space="0" w:color="auto"/>
              </w:divBdr>
            </w:div>
            <w:div w:id="2112510719">
              <w:marLeft w:val="0"/>
              <w:marRight w:val="0"/>
              <w:marTop w:val="0"/>
              <w:marBottom w:val="0"/>
              <w:divBdr>
                <w:top w:val="none" w:sz="0" w:space="0" w:color="auto"/>
                <w:left w:val="none" w:sz="0" w:space="0" w:color="auto"/>
                <w:bottom w:val="none" w:sz="0" w:space="0" w:color="auto"/>
                <w:right w:val="none" w:sz="0" w:space="0" w:color="auto"/>
              </w:divBdr>
            </w:div>
            <w:div w:id="360278824">
              <w:marLeft w:val="0"/>
              <w:marRight w:val="0"/>
              <w:marTop w:val="0"/>
              <w:marBottom w:val="0"/>
              <w:divBdr>
                <w:top w:val="none" w:sz="0" w:space="0" w:color="auto"/>
                <w:left w:val="none" w:sz="0" w:space="0" w:color="auto"/>
                <w:bottom w:val="none" w:sz="0" w:space="0" w:color="auto"/>
                <w:right w:val="none" w:sz="0" w:space="0" w:color="auto"/>
              </w:divBdr>
            </w:div>
            <w:div w:id="3997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73284">
      <w:bodyDiv w:val="1"/>
      <w:marLeft w:val="0"/>
      <w:marRight w:val="0"/>
      <w:marTop w:val="0"/>
      <w:marBottom w:val="0"/>
      <w:divBdr>
        <w:top w:val="none" w:sz="0" w:space="0" w:color="auto"/>
        <w:left w:val="none" w:sz="0" w:space="0" w:color="auto"/>
        <w:bottom w:val="none" w:sz="0" w:space="0" w:color="auto"/>
        <w:right w:val="none" w:sz="0" w:space="0" w:color="auto"/>
      </w:divBdr>
    </w:div>
    <w:div w:id="835388950">
      <w:bodyDiv w:val="1"/>
      <w:marLeft w:val="0"/>
      <w:marRight w:val="0"/>
      <w:marTop w:val="0"/>
      <w:marBottom w:val="0"/>
      <w:divBdr>
        <w:top w:val="none" w:sz="0" w:space="0" w:color="auto"/>
        <w:left w:val="none" w:sz="0" w:space="0" w:color="auto"/>
        <w:bottom w:val="none" w:sz="0" w:space="0" w:color="auto"/>
        <w:right w:val="none" w:sz="0" w:space="0" w:color="auto"/>
      </w:divBdr>
    </w:div>
    <w:div w:id="952830341">
      <w:bodyDiv w:val="1"/>
      <w:marLeft w:val="0"/>
      <w:marRight w:val="0"/>
      <w:marTop w:val="0"/>
      <w:marBottom w:val="0"/>
      <w:divBdr>
        <w:top w:val="none" w:sz="0" w:space="0" w:color="auto"/>
        <w:left w:val="none" w:sz="0" w:space="0" w:color="auto"/>
        <w:bottom w:val="none" w:sz="0" w:space="0" w:color="auto"/>
        <w:right w:val="none" w:sz="0" w:space="0" w:color="auto"/>
      </w:divBdr>
    </w:div>
    <w:div w:id="1024329441">
      <w:bodyDiv w:val="1"/>
      <w:marLeft w:val="0"/>
      <w:marRight w:val="0"/>
      <w:marTop w:val="0"/>
      <w:marBottom w:val="0"/>
      <w:divBdr>
        <w:top w:val="none" w:sz="0" w:space="0" w:color="auto"/>
        <w:left w:val="none" w:sz="0" w:space="0" w:color="auto"/>
        <w:bottom w:val="none" w:sz="0" w:space="0" w:color="auto"/>
        <w:right w:val="none" w:sz="0" w:space="0" w:color="auto"/>
      </w:divBdr>
      <w:divsChild>
        <w:div w:id="2113819278">
          <w:marLeft w:val="0"/>
          <w:marRight w:val="0"/>
          <w:marTop w:val="0"/>
          <w:marBottom w:val="0"/>
          <w:divBdr>
            <w:top w:val="none" w:sz="0" w:space="0" w:color="auto"/>
            <w:left w:val="none" w:sz="0" w:space="0" w:color="auto"/>
            <w:bottom w:val="none" w:sz="0" w:space="0" w:color="auto"/>
            <w:right w:val="none" w:sz="0" w:space="0" w:color="auto"/>
          </w:divBdr>
          <w:divsChild>
            <w:div w:id="241303905">
              <w:marLeft w:val="0"/>
              <w:marRight w:val="0"/>
              <w:marTop w:val="0"/>
              <w:marBottom w:val="0"/>
              <w:divBdr>
                <w:top w:val="none" w:sz="0" w:space="0" w:color="auto"/>
                <w:left w:val="none" w:sz="0" w:space="0" w:color="auto"/>
                <w:bottom w:val="none" w:sz="0" w:space="0" w:color="auto"/>
                <w:right w:val="none" w:sz="0" w:space="0" w:color="auto"/>
              </w:divBdr>
              <w:divsChild>
                <w:div w:id="15782429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14722">
      <w:bodyDiv w:val="1"/>
      <w:marLeft w:val="0"/>
      <w:marRight w:val="0"/>
      <w:marTop w:val="0"/>
      <w:marBottom w:val="0"/>
      <w:divBdr>
        <w:top w:val="none" w:sz="0" w:space="0" w:color="auto"/>
        <w:left w:val="none" w:sz="0" w:space="0" w:color="auto"/>
        <w:bottom w:val="none" w:sz="0" w:space="0" w:color="auto"/>
        <w:right w:val="none" w:sz="0" w:space="0" w:color="auto"/>
      </w:divBdr>
    </w:div>
    <w:div w:id="1376082252">
      <w:bodyDiv w:val="1"/>
      <w:marLeft w:val="0"/>
      <w:marRight w:val="0"/>
      <w:marTop w:val="0"/>
      <w:marBottom w:val="0"/>
      <w:divBdr>
        <w:top w:val="none" w:sz="0" w:space="0" w:color="auto"/>
        <w:left w:val="none" w:sz="0" w:space="0" w:color="auto"/>
        <w:bottom w:val="none" w:sz="0" w:space="0" w:color="auto"/>
        <w:right w:val="none" w:sz="0" w:space="0" w:color="auto"/>
      </w:divBdr>
    </w:div>
    <w:div w:id="1702853574">
      <w:bodyDiv w:val="1"/>
      <w:marLeft w:val="0"/>
      <w:marRight w:val="0"/>
      <w:marTop w:val="0"/>
      <w:marBottom w:val="0"/>
      <w:divBdr>
        <w:top w:val="none" w:sz="0" w:space="0" w:color="auto"/>
        <w:left w:val="none" w:sz="0" w:space="0" w:color="auto"/>
        <w:bottom w:val="none" w:sz="0" w:space="0" w:color="auto"/>
        <w:right w:val="none" w:sz="0" w:space="0" w:color="auto"/>
      </w:divBdr>
      <w:divsChild>
        <w:div w:id="1947955958">
          <w:marLeft w:val="0"/>
          <w:marRight w:val="0"/>
          <w:marTop w:val="0"/>
          <w:marBottom w:val="0"/>
          <w:divBdr>
            <w:top w:val="none" w:sz="0" w:space="0" w:color="auto"/>
            <w:left w:val="none" w:sz="0" w:space="0" w:color="auto"/>
            <w:bottom w:val="none" w:sz="0" w:space="0" w:color="auto"/>
            <w:right w:val="none" w:sz="0" w:space="0" w:color="auto"/>
          </w:divBdr>
          <w:divsChild>
            <w:div w:id="138885053">
              <w:marLeft w:val="0"/>
              <w:marRight w:val="0"/>
              <w:marTop w:val="0"/>
              <w:marBottom w:val="0"/>
              <w:divBdr>
                <w:top w:val="none" w:sz="0" w:space="0" w:color="auto"/>
                <w:left w:val="none" w:sz="0" w:space="0" w:color="auto"/>
                <w:bottom w:val="none" w:sz="0" w:space="0" w:color="auto"/>
                <w:right w:val="none" w:sz="0" w:space="0" w:color="auto"/>
              </w:divBdr>
              <w:divsChild>
                <w:div w:id="13610064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5819">
      <w:bodyDiv w:val="1"/>
      <w:marLeft w:val="0"/>
      <w:marRight w:val="0"/>
      <w:marTop w:val="0"/>
      <w:marBottom w:val="0"/>
      <w:divBdr>
        <w:top w:val="none" w:sz="0" w:space="0" w:color="auto"/>
        <w:left w:val="none" w:sz="0" w:space="0" w:color="auto"/>
        <w:bottom w:val="none" w:sz="0" w:space="0" w:color="auto"/>
        <w:right w:val="none" w:sz="0" w:space="0" w:color="auto"/>
      </w:divBdr>
    </w:div>
    <w:div w:id="1796947999">
      <w:bodyDiv w:val="1"/>
      <w:marLeft w:val="0"/>
      <w:marRight w:val="0"/>
      <w:marTop w:val="0"/>
      <w:marBottom w:val="0"/>
      <w:divBdr>
        <w:top w:val="none" w:sz="0" w:space="0" w:color="auto"/>
        <w:left w:val="none" w:sz="0" w:space="0" w:color="auto"/>
        <w:bottom w:val="none" w:sz="0" w:space="0" w:color="auto"/>
        <w:right w:val="none" w:sz="0" w:space="0" w:color="auto"/>
      </w:divBdr>
    </w:div>
    <w:div w:id="1818691881">
      <w:bodyDiv w:val="1"/>
      <w:marLeft w:val="0"/>
      <w:marRight w:val="0"/>
      <w:marTop w:val="0"/>
      <w:marBottom w:val="0"/>
      <w:divBdr>
        <w:top w:val="none" w:sz="0" w:space="0" w:color="auto"/>
        <w:left w:val="none" w:sz="0" w:space="0" w:color="auto"/>
        <w:bottom w:val="none" w:sz="0" w:space="0" w:color="auto"/>
        <w:right w:val="none" w:sz="0" w:space="0" w:color="auto"/>
      </w:divBdr>
    </w:div>
    <w:div w:id="1990356610">
      <w:bodyDiv w:val="1"/>
      <w:marLeft w:val="0"/>
      <w:marRight w:val="0"/>
      <w:marTop w:val="0"/>
      <w:marBottom w:val="0"/>
      <w:divBdr>
        <w:top w:val="none" w:sz="0" w:space="0" w:color="auto"/>
        <w:left w:val="none" w:sz="0" w:space="0" w:color="auto"/>
        <w:bottom w:val="none" w:sz="0" w:space="0" w:color="auto"/>
        <w:right w:val="none" w:sz="0" w:space="0" w:color="auto"/>
      </w:divBdr>
    </w:div>
    <w:div w:id="2015062342">
      <w:bodyDiv w:val="1"/>
      <w:marLeft w:val="0"/>
      <w:marRight w:val="0"/>
      <w:marTop w:val="0"/>
      <w:marBottom w:val="0"/>
      <w:divBdr>
        <w:top w:val="none" w:sz="0" w:space="0" w:color="auto"/>
        <w:left w:val="none" w:sz="0" w:space="0" w:color="auto"/>
        <w:bottom w:val="none" w:sz="0" w:space="0" w:color="auto"/>
        <w:right w:val="none" w:sz="0" w:space="0" w:color="auto"/>
      </w:divBdr>
    </w:div>
    <w:div w:id="2057704651">
      <w:bodyDiv w:val="1"/>
      <w:marLeft w:val="0"/>
      <w:marRight w:val="0"/>
      <w:marTop w:val="0"/>
      <w:marBottom w:val="0"/>
      <w:divBdr>
        <w:top w:val="none" w:sz="0" w:space="0" w:color="auto"/>
        <w:left w:val="none" w:sz="0" w:space="0" w:color="auto"/>
        <w:bottom w:val="none" w:sz="0" w:space="0" w:color="auto"/>
        <w:right w:val="none" w:sz="0" w:space="0" w:color="auto"/>
      </w:divBdr>
    </w:div>
    <w:div w:id="2123259365">
      <w:bodyDiv w:val="1"/>
      <w:marLeft w:val="0"/>
      <w:marRight w:val="0"/>
      <w:marTop w:val="0"/>
      <w:marBottom w:val="0"/>
      <w:divBdr>
        <w:top w:val="none" w:sz="0" w:space="0" w:color="auto"/>
        <w:left w:val="none" w:sz="0" w:space="0" w:color="auto"/>
        <w:bottom w:val="none" w:sz="0" w:space="0" w:color="auto"/>
        <w:right w:val="none" w:sz="0" w:space="0" w:color="auto"/>
      </w:divBdr>
    </w:div>
    <w:div w:id="2132508031">
      <w:bodyDiv w:val="1"/>
      <w:marLeft w:val="0"/>
      <w:marRight w:val="0"/>
      <w:marTop w:val="0"/>
      <w:marBottom w:val="0"/>
      <w:divBdr>
        <w:top w:val="none" w:sz="0" w:space="0" w:color="auto"/>
        <w:left w:val="none" w:sz="0" w:space="0" w:color="auto"/>
        <w:bottom w:val="none" w:sz="0" w:space="0" w:color="auto"/>
        <w:right w:val="none" w:sz="0" w:space="0" w:color="auto"/>
      </w:divBdr>
    </w:div>
    <w:div w:id="21457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tech.support@digi.co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digi.com/resources/security"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armis.com/bluebor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krackattack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igi.com/suppor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digi.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i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CB77-FB85-4701-94FC-AA647388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Application Note</vt:lpstr>
    </vt:vector>
  </TitlesOfParts>
  <LinksUpToDate>false</LinksUpToDate>
  <CharactersWithSpaces>4047</CharactersWithSpaces>
  <SharedDoc>false</SharedDoc>
  <HLinks>
    <vt:vector size="270" baseType="variant">
      <vt:variant>
        <vt:i4>1966132</vt:i4>
      </vt:variant>
      <vt:variant>
        <vt:i4>269</vt:i4>
      </vt:variant>
      <vt:variant>
        <vt:i4>0</vt:i4>
      </vt:variant>
      <vt:variant>
        <vt:i4>5</vt:i4>
      </vt:variant>
      <vt:variant>
        <vt:lpwstr/>
      </vt:variant>
      <vt:variant>
        <vt:lpwstr>_Toc233210487</vt:lpwstr>
      </vt:variant>
      <vt:variant>
        <vt:i4>1966132</vt:i4>
      </vt:variant>
      <vt:variant>
        <vt:i4>263</vt:i4>
      </vt:variant>
      <vt:variant>
        <vt:i4>0</vt:i4>
      </vt:variant>
      <vt:variant>
        <vt:i4>5</vt:i4>
      </vt:variant>
      <vt:variant>
        <vt:lpwstr/>
      </vt:variant>
      <vt:variant>
        <vt:lpwstr>_Toc233210486</vt:lpwstr>
      </vt:variant>
      <vt:variant>
        <vt:i4>1966132</vt:i4>
      </vt:variant>
      <vt:variant>
        <vt:i4>257</vt:i4>
      </vt:variant>
      <vt:variant>
        <vt:i4>0</vt:i4>
      </vt:variant>
      <vt:variant>
        <vt:i4>5</vt:i4>
      </vt:variant>
      <vt:variant>
        <vt:lpwstr/>
      </vt:variant>
      <vt:variant>
        <vt:lpwstr>_Toc233210485</vt:lpwstr>
      </vt:variant>
      <vt:variant>
        <vt:i4>1966132</vt:i4>
      </vt:variant>
      <vt:variant>
        <vt:i4>251</vt:i4>
      </vt:variant>
      <vt:variant>
        <vt:i4>0</vt:i4>
      </vt:variant>
      <vt:variant>
        <vt:i4>5</vt:i4>
      </vt:variant>
      <vt:variant>
        <vt:lpwstr/>
      </vt:variant>
      <vt:variant>
        <vt:lpwstr>_Toc233210484</vt:lpwstr>
      </vt:variant>
      <vt:variant>
        <vt:i4>1966132</vt:i4>
      </vt:variant>
      <vt:variant>
        <vt:i4>245</vt:i4>
      </vt:variant>
      <vt:variant>
        <vt:i4>0</vt:i4>
      </vt:variant>
      <vt:variant>
        <vt:i4>5</vt:i4>
      </vt:variant>
      <vt:variant>
        <vt:lpwstr/>
      </vt:variant>
      <vt:variant>
        <vt:lpwstr>_Toc233210483</vt:lpwstr>
      </vt:variant>
      <vt:variant>
        <vt:i4>1966132</vt:i4>
      </vt:variant>
      <vt:variant>
        <vt:i4>239</vt:i4>
      </vt:variant>
      <vt:variant>
        <vt:i4>0</vt:i4>
      </vt:variant>
      <vt:variant>
        <vt:i4>5</vt:i4>
      </vt:variant>
      <vt:variant>
        <vt:lpwstr/>
      </vt:variant>
      <vt:variant>
        <vt:lpwstr>_Toc233210482</vt:lpwstr>
      </vt:variant>
      <vt:variant>
        <vt:i4>1966132</vt:i4>
      </vt:variant>
      <vt:variant>
        <vt:i4>233</vt:i4>
      </vt:variant>
      <vt:variant>
        <vt:i4>0</vt:i4>
      </vt:variant>
      <vt:variant>
        <vt:i4>5</vt:i4>
      </vt:variant>
      <vt:variant>
        <vt:lpwstr/>
      </vt:variant>
      <vt:variant>
        <vt:lpwstr>_Toc233210481</vt:lpwstr>
      </vt:variant>
      <vt:variant>
        <vt:i4>1966132</vt:i4>
      </vt:variant>
      <vt:variant>
        <vt:i4>227</vt:i4>
      </vt:variant>
      <vt:variant>
        <vt:i4>0</vt:i4>
      </vt:variant>
      <vt:variant>
        <vt:i4>5</vt:i4>
      </vt:variant>
      <vt:variant>
        <vt:lpwstr/>
      </vt:variant>
      <vt:variant>
        <vt:lpwstr>_Toc233210480</vt:lpwstr>
      </vt:variant>
      <vt:variant>
        <vt:i4>1114164</vt:i4>
      </vt:variant>
      <vt:variant>
        <vt:i4>221</vt:i4>
      </vt:variant>
      <vt:variant>
        <vt:i4>0</vt:i4>
      </vt:variant>
      <vt:variant>
        <vt:i4>5</vt:i4>
      </vt:variant>
      <vt:variant>
        <vt:lpwstr/>
      </vt:variant>
      <vt:variant>
        <vt:lpwstr>_Toc233210479</vt:lpwstr>
      </vt:variant>
      <vt:variant>
        <vt:i4>1114164</vt:i4>
      </vt:variant>
      <vt:variant>
        <vt:i4>215</vt:i4>
      </vt:variant>
      <vt:variant>
        <vt:i4>0</vt:i4>
      </vt:variant>
      <vt:variant>
        <vt:i4>5</vt:i4>
      </vt:variant>
      <vt:variant>
        <vt:lpwstr/>
      </vt:variant>
      <vt:variant>
        <vt:lpwstr>_Toc233210478</vt:lpwstr>
      </vt:variant>
      <vt:variant>
        <vt:i4>1114164</vt:i4>
      </vt:variant>
      <vt:variant>
        <vt:i4>209</vt:i4>
      </vt:variant>
      <vt:variant>
        <vt:i4>0</vt:i4>
      </vt:variant>
      <vt:variant>
        <vt:i4>5</vt:i4>
      </vt:variant>
      <vt:variant>
        <vt:lpwstr/>
      </vt:variant>
      <vt:variant>
        <vt:lpwstr>_Toc233210477</vt:lpwstr>
      </vt:variant>
      <vt:variant>
        <vt:i4>1114164</vt:i4>
      </vt:variant>
      <vt:variant>
        <vt:i4>203</vt:i4>
      </vt:variant>
      <vt:variant>
        <vt:i4>0</vt:i4>
      </vt:variant>
      <vt:variant>
        <vt:i4>5</vt:i4>
      </vt:variant>
      <vt:variant>
        <vt:lpwstr/>
      </vt:variant>
      <vt:variant>
        <vt:lpwstr>_Toc233210476</vt:lpwstr>
      </vt:variant>
      <vt:variant>
        <vt:i4>1114164</vt:i4>
      </vt:variant>
      <vt:variant>
        <vt:i4>197</vt:i4>
      </vt:variant>
      <vt:variant>
        <vt:i4>0</vt:i4>
      </vt:variant>
      <vt:variant>
        <vt:i4>5</vt:i4>
      </vt:variant>
      <vt:variant>
        <vt:lpwstr/>
      </vt:variant>
      <vt:variant>
        <vt:lpwstr>_Toc233210475</vt:lpwstr>
      </vt:variant>
      <vt:variant>
        <vt:i4>1114164</vt:i4>
      </vt:variant>
      <vt:variant>
        <vt:i4>191</vt:i4>
      </vt:variant>
      <vt:variant>
        <vt:i4>0</vt:i4>
      </vt:variant>
      <vt:variant>
        <vt:i4>5</vt:i4>
      </vt:variant>
      <vt:variant>
        <vt:lpwstr/>
      </vt:variant>
      <vt:variant>
        <vt:lpwstr>_Toc233210474</vt:lpwstr>
      </vt:variant>
      <vt:variant>
        <vt:i4>1114164</vt:i4>
      </vt:variant>
      <vt:variant>
        <vt:i4>185</vt:i4>
      </vt:variant>
      <vt:variant>
        <vt:i4>0</vt:i4>
      </vt:variant>
      <vt:variant>
        <vt:i4>5</vt:i4>
      </vt:variant>
      <vt:variant>
        <vt:lpwstr/>
      </vt:variant>
      <vt:variant>
        <vt:lpwstr>_Toc233210473</vt:lpwstr>
      </vt:variant>
      <vt:variant>
        <vt:i4>1114164</vt:i4>
      </vt:variant>
      <vt:variant>
        <vt:i4>179</vt:i4>
      </vt:variant>
      <vt:variant>
        <vt:i4>0</vt:i4>
      </vt:variant>
      <vt:variant>
        <vt:i4>5</vt:i4>
      </vt:variant>
      <vt:variant>
        <vt:lpwstr/>
      </vt:variant>
      <vt:variant>
        <vt:lpwstr>_Toc233210472</vt:lpwstr>
      </vt:variant>
      <vt:variant>
        <vt:i4>1114164</vt:i4>
      </vt:variant>
      <vt:variant>
        <vt:i4>173</vt:i4>
      </vt:variant>
      <vt:variant>
        <vt:i4>0</vt:i4>
      </vt:variant>
      <vt:variant>
        <vt:i4>5</vt:i4>
      </vt:variant>
      <vt:variant>
        <vt:lpwstr/>
      </vt:variant>
      <vt:variant>
        <vt:lpwstr>_Toc233210471</vt:lpwstr>
      </vt:variant>
      <vt:variant>
        <vt:i4>1114164</vt:i4>
      </vt:variant>
      <vt:variant>
        <vt:i4>167</vt:i4>
      </vt:variant>
      <vt:variant>
        <vt:i4>0</vt:i4>
      </vt:variant>
      <vt:variant>
        <vt:i4>5</vt:i4>
      </vt:variant>
      <vt:variant>
        <vt:lpwstr/>
      </vt:variant>
      <vt:variant>
        <vt:lpwstr>_Toc233210470</vt:lpwstr>
      </vt:variant>
      <vt:variant>
        <vt:i4>1048628</vt:i4>
      </vt:variant>
      <vt:variant>
        <vt:i4>161</vt:i4>
      </vt:variant>
      <vt:variant>
        <vt:i4>0</vt:i4>
      </vt:variant>
      <vt:variant>
        <vt:i4>5</vt:i4>
      </vt:variant>
      <vt:variant>
        <vt:lpwstr/>
      </vt:variant>
      <vt:variant>
        <vt:lpwstr>_Toc233210469</vt:lpwstr>
      </vt:variant>
      <vt:variant>
        <vt:i4>1048628</vt:i4>
      </vt:variant>
      <vt:variant>
        <vt:i4>155</vt:i4>
      </vt:variant>
      <vt:variant>
        <vt:i4>0</vt:i4>
      </vt:variant>
      <vt:variant>
        <vt:i4>5</vt:i4>
      </vt:variant>
      <vt:variant>
        <vt:lpwstr/>
      </vt:variant>
      <vt:variant>
        <vt:lpwstr>_Toc233210468</vt:lpwstr>
      </vt:variant>
      <vt:variant>
        <vt:i4>1048628</vt:i4>
      </vt:variant>
      <vt:variant>
        <vt:i4>149</vt:i4>
      </vt:variant>
      <vt:variant>
        <vt:i4>0</vt:i4>
      </vt:variant>
      <vt:variant>
        <vt:i4>5</vt:i4>
      </vt:variant>
      <vt:variant>
        <vt:lpwstr/>
      </vt:variant>
      <vt:variant>
        <vt:lpwstr>_Toc233210467</vt:lpwstr>
      </vt:variant>
      <vt:variant>
        <vt:i4>1048628</vt:i4>
      </vt:variant>
      <vt:variant>
        <vt:i4>140</vt:i4>
      </vt:variant>
      <vt:variant>
        <vt:i4>0</vt:i4>
      </vt:variant>
      <vt:variant>
        <vt:i4>5</vt:i4>
      </vt:variant>
      <vt:variant>
        <vt:lpwstr/>
      </vt:variant>
      <vt:variant>
        <vt:lpwstr>_Toc233210466</vt:lpwstr>
      </vt:variant>
      <vt:variant>
        <vt:i4>1048628</vt:i4>
      </vt:variant>
      <vt:variant>
        <vt:i4>134</vt:i4>
      </vt:variant>
      <vt:variant>
        <vt:i4>0</vt:i4>
      </vt:variant>
      <vt:variant>
        <vt:i4>5</vt:i4>
      </vt:variant>
      <vt:variant>
        <vt:lpwstr/>
      </vt:variant>
      <vt:variant>
        <vt:lpwstr>_Toc233210465</vt:lpwstr>
      </vt:variant>
      <vt:variant>
        <vt:i4>1048628</vt:i4>
      </vt:variant>
      <vt:variant>
        <vt:i4>128</vt:i4>
      </vt:variant>
      <vt:variant>
        <vt:i4>0</vt:i4>
      </vt:variant>
      <vt:variant>
        <vt:i4>5</vt:i4>
      </vt:variant>
      <vt:variant>
        <vt:lpwstr/>
      </vt:variant>
      <vt:variant>
        <vt:lpwstr>_Toc233210464</vt:lpwstr>
      </vt:variant>
      <vt:variant>
        <vt:i4>1048628</vt:i4>
      </vt:variant>
      <vt:variant>
        <vt:i4>122</vt:i4>
      </vt:variant>
      <vt:variant>
        <vt:i4>0</vt:i4>
      </vt:variant>
      <vt:variant>
        <vt:i4>5</vt:i4>
      </vt:variant>
      <vt:variant>
        <vt:lpwstr/>
      </vt:variant>
      <vt:variant>
        <vt:lpwstr>_Toc233210463</vt:lpwstr>
      </vt:variant>
      <vt:variant>
        <vt:i4>1048628</vt:i4>
      </vt:variant>
      <vt:variant>
        <vt:i4>116</vt:i4>
      </vt:variant>
      <vt:variant>
        <vt:i4>0</vt:i4>
      </vt:variant>
      <vt:variant>
        <vt:i4>5</vt:i4>
      </vt:variant>
      <vt:variant>
        <vt:lpwstr/>
      </vt:variant>
      <vt:variant>
        <vt:lpwstr>_Toc233210462</vt:lpwstr>
      </vt:variant>
      <vt:variant>
        <vt:i4>1048628</vt:i4>
      </vt:variant>
      <vt:variant>
        <vt:i4>110</vt:i4>
      </vt:variant>
      <vt:variant>
        <vt:i4>0</vt:i4>
      </vt:variant>
      <vt:variant>
        <vt:i4>5</vt:i4>
      </vt:variant>
      <vt:variant>
        <vt:lpwstr/>
      </vt:variant>
      <vt:variant>
        <vt:lpwstr>_Toc233210461</vt:lpwstr>
      </vt:variant>
      <vt:variant>
        <vt:i4>1048628</vt:i4>
      </vt:variant>
      <vt:variant>
        <vt:i4>104</vt:i4>
      </vt:variant>
      <vt:variant>
        <vt:i4>0</vt:i4>
      </vt:variant>
      <vt:variant>
        <vt:i4>5</vt:i4>
      </vt:variant>
      <vt:variant>
        <vt:lpwstr/>
      </vt:variant>
      <vt:variant>
        <vt:lpwstr>_Toc233210460</vt:lpwstr>
      </vt:variant>
      <vt:variant>
        <vt:i4>1245236</vt:i4>
      </vt:variant>
      <vt:variant>
        <vt:i4>98</vt:i4>
      </vt:variant>
      <vt:variant>
        <vt:i4>0</vt:i4>
      </vt:variant>
      <vt:variant>
        <vt:i4>5</vt:i4>
      </vt:variant>
      <vt:variant>
        <vt:lpwstr/>
      </vt:variant>
      <vt:variant>
        <vt:lpwstr>_Toc233210459</vt:lpwstr>
      </vt:variant>
      <vt:variant>
        <vt:i4>1245236</vt:i4>
      </vt:variant>
      <vt:variant>
        <vt:i4>92</vt:i4>
      </vt:variant>
      <vt:variant>
        <vt:i4>0</vt:i4>
      </vt:variant>
      <vt:variant>
        <vt:i4>5</vt:i4>
      </vt:variant>
      <vt:variant>
        <vt:lpwstr/>
      </vt:variant>
      <vt:variant>
        <vt:lpwstr>_Toc233210458</vt:lpwstr>
      </vt:variant>
      <vt:variant>
        <vt:i4>1245236</vt:i4>
      </vt:variant>
      <vt:variant>
        <vt:i4>86</vt:i4>
      </vt:variant>
      <vt:variant>
        <vt:i4>0</vt:i4>
      </vt:variant>
      <vt:variant>
        <vt:i4>5</vt:i4>
      </vt:variant>
      <vt:variant>
        <vt:lpwstr/>
      </vt:variant>
      <vt:variant>
        <vt:lpwstr>_Toc233210457</vt:lpwstr>
      </vt:variant>
      <vt:variant>
        <vt:i4>1245236</vt:i4>
      </vt:variant>
      <vt:variant>
        <vt:i4>80</vt:i4>
      </vt:variant>
      <vt:variant>
        <vt:i4>0</vt:i4>
      </vt:variant>
      <vt:variant>
        <vt:i4>5</vt:i4>
      </vt:variant>
      <vt:variant>
        <vt:lpwstr/>
      </vt:variant>
      <vt:variant>
        <vt:lpwstr>_Toc233210456</vt:lpwstr>
      </vt:variant>
      <vt:variant>
        <vt:i4>1245236</vt:i4>
      </vt:variant>
      <vt:variant>
        <vt:i4>74</vt:i4>
      </vt:variant>
      <vt:variant>
        <vt:i4>0</vt:i4>
      </vt:variant>
      <vt:variant>
        <vt:i4>5</vt:i4>
      </vt:variant>
      <vt:variant>
        <vt:lpwstr/>
      </vt:variant>
      <vt:variant>
        <vt:lpwstr>_Toc233210455</vt:lpwstr>
      </vt:variant>
      <vt:variant>
        <vt:i4>1245236</vt:i4>
      </vt:variant>
      <vt:variant>
        <vt:i4>68</vt:i4>
      </vt:variant>
      <vt:variant>
        <vt:i4>0</vt:i4>
      </vt:variant>
      <vt:variant>
        <vt:i4>5</vt:i4>
      </vt:variant>
      <vt:variant>
        <vt:lpwstr/>
      </vt:variant>
      <vt:variant>
        <vt:lpwstr>_Toc233210454</vt:lpwstr>
      </vt:variant>
      <vt:variant>
        <vt:i4>1245236</vt:i4>
      </vt:variant>
      <vt:variant>
        <vt:i4>62</vt:i4>
      </vt:variant>
      <vt:variant>
        <vt:i4>0</vt:i4>
      </vt:variant>
      <vt:variant>
        <vt:i4>5</vt:i4>
      </vt:variant>
      <vt:variant>
        <vt:lpwstr/>
      </vt:variant>
      <vt:variant>
        <vt:lpwstr>_Toc233210453</vt:lpwstr>
      </vt:variant>
      <vt:variant>
        <vt:i4>1245236</vt:i4>
      </vt:variant>
      <vt:variant>
        <vt:i4>56</vt:i4>
      </vt:variant>
      <vt:variant>
        <vt:i4>0</vt:i4>
      </vt:variant>
      <vt:variant>
        <vt:i4>5</vt:i4>
      </vt:variant>
      <vt:variant>
        <vt:lpwstr/>
      </vt:variant>
      <vt:variant>
        <vt:lpwstr>_Toc233210452</vt:lpwstr>
      </vt:variant>
      <vt:variant>
        <vt:i4>1245236</vt:i4>
      </vt:variant>
      <vt:variant>
        <vt:i4>50</vt:i4>
      </vt:variant>
      <vt:variant>
        <vt:i4>0</vt:i4>
      </vt:variant>
      <vt:variant>
        <vt:i4>5</vt:i4>
      </vt:variant>
      <vt:variant>
        <vt:lpwstr/>
      </vt:variant>
      <vt:variant>
        <vt:lpwstr>_Toc233210451</vt:lpwstr>
      </vt:variant>
      <vt:variant>
        <vt:i4>1245236</vt:i4>
      </vt:variant>
      <vt:variant>
        <vt:i4>44</vt:i4>
      </vt:variant>
      <vt:variant>
        <vt:i4>0</vt:i4>
      </vt:variant>
      <vt:variant>
        <vt:i4>5</vt:i4>
      </vt:variant>
      <vt:variant>
        <vt:lpwstr/>
      </vt:variant>
      <vt:variant>
        <vt:lpwstr>_Toc233210450</vt:lpwstr>
      </vt:variant>
      <vt:variant>
        <vt:i4>1179700</vt:i4>
      </vt:variant>
      <vt:variant>
        <vt:i4>38</vt:i4>
      </vt:variant>
      <vt:variant>
        <vt:i4>0</vt:i4>
      </vt:variant>
      <vt:variant>
        <vt:i4>5</vt:i4>
      </vt:variant>
      <vt:variant>
        <vt:lpwstr/>
      </vt:variant>
      <vt:variant>
        <vt:lpwstr>_Toc233210449</vt:lpwstr>
      </vt:variant>
      <vt:variant>
        <vt:i4>1179700</vt:i4>
      </vt:variant>
      <vt:variant>
        <vt:i4>32</vt:i4>
      </vt:variant>
      <vt:variant>
        <vt:i4>0</vt:i4>
      </vt:variant>
      <vt:variant>
        <vt:i4>5</vt:i4>
      </vt:variant>
      <vt:variant>
        <vt:lpwstr/>
      </vt:variant>
      <vt:variant>
        <vt:lpwstr>_Toc233210448</vt:lpwstr>
      </vt:variant>
      <vt:variant>
        <vt:i4>1179700</vt:i4>
      </vt:variant>
      <vt:variant>
        <vt:i4>26</vt:i4>
      </vt:variant>
      <vt:variant>
        <vt:i4>0</vt:i4>
      </vt:variant>
      <vt:variant>
        <vt:i4>5</vt:i4>
      </vt:variant>
      <vt:variant>
        <vt:lpwstr/>
      </vt:variant>
      <vt:variant>
        <vt:lpwstr>_Toc233210447</vt:lpwstr>
      </vt:variant>
      <vt:variant>
        <vt:i4>1179700</vt:i4>
      </vt:variant>
      <vt:variant>
        <vt:i4>20</vt:i4>
      </vt:variant>
      <vt:variant>
        <vt:i4>0</vt:i4>
      </vt:variant>
      <vt:variant>
        <vt:i4>5</vt:i4>
      </vt:variant>
      <vt:variant>
        <vt:lpwstr/>
      </vt:variant>
      <vt:variant>
        <vt:lpwstr>_Toc233210446</vt:lpwstr>
      </vt:variant>
      <vt:variant>
        <vt:i4>1179700</vt:i4>
      </vt:variant>
      <vt:variant>
        <vt:i4>14</vt:i4>
      </vt:variant>
      <vt:variant>
        <vt:i4>0</vt:i4>
      </vt:variant>
      <vt:variant>
        <vt:i4>5</vt:i4>
      </vt:variant>
      <vt:variant>
        <vt:lpwstr/>
      </vt:variant>
      <vt:variant>
        <vt:lpwstr>_Toc233210445</vt:lpwstr>
      </vt:variant>
      <vt:variant>
        <vt:i4>1179700</vt:i4>
      </vt:variant>
      <vt:variant>
        <vt:i4>8</vt:i4>
      </vt:variant>
      <vt:variant>
        <vt:i4>0</vt:i4>
      </vt:variant>
      <vt:variant>
        <vt:i4>5</vt:i4>
      </vt:variant>
      <vt:variant>
        <vt:lpwstr/>
      </vt:variant>
      <vt:variant>
        <vt:lpwstr>_Toc233210444</vt:lpwstr>
      </vt:variant>
      <vt:variant>
        <vt:i4>1179700</vt:i4>
      </vt:variant>
      <vt:variant>
        <vt:i4>2</vt:i4>
      </vt:variant>
      <vt:variant>
        <vt:i4>0</vt:i4>
      </vt:variant>
      <vt:variant>
        <vt:i4>5</vt:i4>
      </vt:variant>
      <vt:variant>
        <vt:lpwstr/>
      </vt:variant>
      <vt:variant>
        <vt:lpwstr>_Toc233210443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Note</dc:title>
  <dc:creator/>
  <cp:lastModifiedBy/>
  <cp:revision>1</cp:revision>
  <dcterms:created xsi:type="dcterms:W3CDTF">2017-11-13T20:23:00Z</dcterms:created>
  <dcterms:modified xsi:type="dcterms:W3CDTF">2017-11-13T20:23:00Z</dcterms:modified>
</cp:coreProperties>
</file>